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  <w:bookmarkStart w:id="0" w:name="_GoBack"/>
      <w:bookmarkEnd w:id="0"/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0149AA62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skupina </w:t>
      </w:r>
      <w:r w:rsidR="0035207F">
        <w:rPr>
          <w:rFonts w:cs="Times New Roman"/>
          <w:b/>
          <w:bCs/>
          <w:color w:val="000000"/>
          <w:sz w:val="24"/>
          <w:szCs w:val="24"/>
        </w:rPr>
        <w:t xml:space="preserve"> Občianske združenie </w:t>
      </w:r>
      <w:proofErr w:type="spellStart"/>
      <w:r w:rsidR="0035207F">
        <w:rPr>
          <w:rFonts w:cs="Times New Roman"/>
          <w:b/>
          <w:bCs/>
          <w:color w:val="000000"/>
          <w:sz w:val="24"/>
          <w:szCs w:val="24"/>
        </w:rPr>
        <w:t>Žibrica</w:t>
      </w:r>
      <w:proofErr w:type="spellEnd"/>
      <w:r w:rsidRPr="00EE6A88">
        <w:rPr>
          <w:rFonts w:cs="Times New Roman"/>
          <w:bCs/>
          <w:i/>
          <w:color w:val="2E74B5" w:themeColor="accent1" w:themeShade="BF"/>
          <w:sz w:val="20"/>
          <w:szCs w:val="20"/>
        </w:rPr>
        <w:t xml:space="preserve"> </w:t>
      </w:r>
    </w:p>
    <w:p w14:paraId="351B4C5E" w14:textId="6671343D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751C12">
            <w:rPr>
              <w:rFonts w:cs="Times New Roman"/>
              <w:b/>
              <w:bCs/>
              <w:color w:val="000000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264DB8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  <w:vAlign w:val="center"/>
          </w:tcPr>
          <w:p w14:paraId="3D01C444" w14:textId="77777777" w:rsidR="00264DB8" w:rsidRDefault="00264DB8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</w:p>
          <w:p w14:paraId="1A1ACC27" w14:textId="0C37353B" w:rsidR="00506724" w:rsidRDefault="00DE3A49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  <w:p w14:paraId="794878EA" w14:textId="6AF02726" w:rsidR="00264DB8" w:rsidRPr="008A7578" w:rsidRDefault="00264DB8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</w:p>
        </w:tc>
      </w:tr>
      <w:tr w:rsidR="00506724" w14:paraId="66C8039B" w14:textId="77777777" w:rsidTr="00264DB8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5240C4F4" w14:textId="77777777" w:rsidR="00264DB8" w:rsidRDefault="00264DB8" w:rsidP="00264DB8">
            <w:pPr>
              <w:tabs>
                <w:tab w:val="left" w:pos="6156"/>
              </w:tabs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2CB73BCA" w14:textId="36360A95" w:rsidR="00506724" w:rsidRDefault="00057228" w:rsidP="00264DB8">
            <w:pPr>
              <w:tabs>
                <w:tab w:val="left" w:pos="6156"/>
              </w:tabs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F4F7E">
              <w:rPr>
                <w:rFonts w:ascii="Calibri" w:hAnsi="Calibri" w:cs="Calibri"/>
                <w:b/>
                <w:bCs/>
              </w:rPr>
              <w:t xml:space="preserve">Stratégia CLLD MAS </w:t>
            </w:r>
            <w:proofErr w:type="spellStart"/>
            <w:r w:rsidRPr="006F4F7E">
              <w:rPr>
                <w:rFonts w:ascii="Calibri" w:hAnsi="Calibri" w:cs="Calibri"/>
                <w:b/>
                <w:bCs/>
              </w:rPr>
              <w:t>Žibrica</w:t>
            </w:r>
            <w:proofErr w:type="spellEnd"/>
            <w:r w:rsidRPr="006F4F7E">
              <w:rPr>
                <w:rFonts w:ascii="Calibri" w:hAnsi="Calibri" w:cs="Calibri"/>
                <w:b/>
                <w:bCs/>
              </w:rPr>
              <w:t xml:space="preserve"> na roky 2016 </w:t>
            </w:r>
            <w:r w:rsidR="00264DB8">
              <w:rPr>
                <w:rFonts w:ascii="Calibri" w:hAnsi="Calibri" w:cs="Calibri"/>
                <w:b/>
                <w:bCs/>
              </w:rPr>
              <w:t>–</w:t>
            </w:r>
            <w:r w:rsidRPr="006F4F7E">
              <w:rPr>
                <w:rFonts w:ascii="Calibri" w:hAnsi="Calibri" w:cs="Calibri"/>
                <w:b/>
                <w:bCs/>
              </w:rPr>
              <w:t xml:space="preserve"> 2023</w:t>
            </w:r>
          </w:p>
          <w:p w14:paraId="674BECCB" w14:textId="1116A4A6" w:rsidR="00264DB8" w:rsidRPr="006F4F7E" w:rsidRDefault="00264DB8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bCs/>
                <w:color w:val="2E74B5" w:themeColor="accent1" w:themeShade="BF"/>
              </w:rPr>
            </w:pPr>
          </w:p>
        </w:tc>
      </w:tr>
      <w:tr w:rsidR="004347C6" w14:paraId="6998887C" w14:textId="77777777" w:rsidTr="00264DB8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73DB20AA" w14:textId="77777777" w:rsidR="00264DB8" w:rsidRDefault="00264DB8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bCs/>
                <w:iCs/>
              </w:rPr>
            </w:pPr>
          </w:p>
          <w:p w14:paraId="599DE080" w14:textId="19D0A1C7" w:rsidR="004347C6" w:rsidRDefault="00751C12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bCs/>
                <w:iCs/>
              </w:rPr>
            </w:pPr>
            <w:r w:rsidRPr="006F4F7E">
              <w:rPr>
                <w:rFonts w:cs="Times New Roman"/>
                <w:b/>
                <w:bCs/>
                <w:iCs/>
              </w:rPr>
              <w:t xml:space="preserve">Občianske združenie </w:t>
            </w:r>
            <w:proofErr w:type="spellStart"/>
            <w:r w:rsidRPr="006F4F7E">
              <w:rPr>
                <w:rFonts w:cs="Times New Roman"/>
                <w:b/>
                <w:bCs/>
                <w:iCs/>
              </w:rPr>
              <w:t>Ž</w:t>
            </w:r>
            <w:r w:rsidR="00F83B90" w:rsidRPr="006F4F7E">
              <w:rPr>
                <w:rFonts w:cs="Times New Roman"/>
                <w:b/>
                <w:bCs/>
                <w:iCs/>
              </w:rPr>
              <w:t>ibrica</w:t>
            </w:r>
            <w:proofErr w:type="spellEnd"/>
          </w:p>
          <w:p w14:paraId="5441564C" w14:textId="6744E8A5" w:rsidR="00264DB8" w:rsidRPr="006F4F7E" w:rsidRDefault="00264DB8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bCs/>
                <w:iCs/>
                <w:color w:val="2E74B5" w:themeColor="accent1" w:themeShade="BF"/>
              </w:rPr>
            </w:pPr>
          </w:p>
        </w:tc>
      </w:tr>
      <w:tr w:rsidR="00EE6A88" w14:paraId="2DF92F31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5DB96F8C" w14:textId="18BA712F" w:rsidR="00EE6A88" w:rsidRPr="00264DB8" w:rsidRDefault="00264DB8" w:rsidP="00264DB8">
            <w:pPr>
              <w:tabs>
                <w:tab w:val="left" w:pos="6156"/>
              </w:tabs>
              <w:spacing w:after="0" w:line="240" w:lineRule="auto"/>
              <w:rPr>
                <w:rFonts w:cstheme="minorHAnsi"/>
                <w:b/>
                <w:bCs/>
                <w:i/>
                <w:color w:val="2E74B5" w:themeColor="accent1" w:themeShade="BF"/>
              </w:rPr>
            </w:pPr>
            <w:r w:rsidRPr="00264DB8">
              <w:rPr>
                <w:rFonts w:cstheme="minorHAnsi"/>
                <w:b/>
                <w:bCs/>
              </w:rPr>
              <w:t>3.1 Investície do miestnych základných služieb pre vidiecke obyvateľstvo vrátane voľného času, kultúry a súvisiacej infraštruktúry</w:t>
            </w:r>
          </w:p>
        </w:tc>
      </w:tr>
      <w:tr w:rsidR="00EE6A88" w14:paraId="3C932CFD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</w:tcPr>
          <w:p w14:paraId="7FBE24B5" w14:textId="0D937EBD" w:rsidR="00EE6A88" w:rsidRPr="006F4F7E" w:rsidRDefault="00176B5D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bCs/>
              </w:rPr>
            </w:pPr>
            <w:r w:rsidRPr="006F4F7E">
              <w:rPr>
                <w:rFonts w:ascii="Calibri" w:hAnsi="Calibri" w:cs="Calibri"/>
                <w:b/>
                <w:bCs/>
              </w:rPr>
              <w:t>7.4 Podpora na investície do vytvárania, zlepšovania alebo rozširovania miestnych základných služieb pre vidiecke obyvateľstvo vrátane voľného času a kultúry a súvisiacej infraštruktúry</w:t>
            </w:r>
          </w:p>
        </w:tc>
      </w:tr>
      <w:tr w:rsidR="004347C6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1B2F3112" w:rsidR="004347C6" w:rsidRPr="006F4F7E" w:rsidRDefault="00751C12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bCs/>
              </w:rPr>
            </w:pPr>
            <w:r w:rsidRPr="006F4F7E">
              <w:rPr>
                <w:rFonts w:cs="Times New Roman"/>
                <w:b/>
                <w:bCs/>
              </w:rPr>
              <w:t xml:space="preserve">Ing. Zuzana </w:t>
            </w:r>
            <w:proofErr w:type="spellStart"/>
            <w:r w:rsidRPr="006F4F7E">
              <w:rPr>
                <w:rFonts w:cs="Times New Roman"/>
                <w:b/>
                <w:bCs/>
              </w:rPr>
              <w:t>Vinkovičová</w:t>
            </w:r>
            <w:proofErr w:type="spellEnd"/>
            <w:r w:rsidR="00060D89">
              <w:rPr>
                <w:rFonts w:cs="Times New Roman"/>
                <w:b/>
                <w:bCs/>
              </w:rPr>
              <w:t xml:space="preserve"> – štatutárny orgán</w:t>
            </w:r>
          </w:p>
        </w:tc>
      </w:tr>
      <w:tr w:rsidR="004347C6" w14:paraId="5BC97EA2" w14:textId="77777777" w:rsidTr="005B3B94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478F3500" w14:textId="77777777" w:rsidR="00264DB8" w:rsidRDefault="00264DB8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bCs/>
              </w:rPr>
            </w:pPr>
          </w:p>
          <w:p w14:paraId="4A54EAA6" w14:textId="77777777" w:rsidR="004347C6" w:rsidRDefault="00751C12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bCs/>
              </w:rPr>
            </w:pPr>
            <w:r w:rsidRPr="006F4F7E">
              <w:rPr>
                <w:rFonts w:cs="Times New Roman"/>
                <w:b/>
                <w:bCs/>
              </w:rPr>
              <w:t>08.07.2019</w:t>
            </w:r>
          </w:p>
          <w:p w14:paraId="1E87D37F" w14:textId="5BF11239" w:rsidR="00264DB8" w:rsidRPr="006F4F7E" w:rsidRDefault="00264DB8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74B5CB5B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>Miestna akčná skupina</w:t>
      </w:r>
      <w:r w:rsidR="00751C12">
        <w:rPr>
          <w:color w:val="000000" w:themeColor="text1"/>
        </w:rPr>
        <w:t xml:space="preserve"> Občianske združenie ŽIBRICA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>v rámci implementácie stratégie miestneho rozvoja vedeného komunitou</w:t>
      </w:r>
      <w:r w:rsidR="000243DD">
        <w:rPr>
          <w:color w:val="000000" w:themeColor="text1"/>
        </w:rPr>
        <w:t xml:space="preserve"> </w:t>
      </w:r>
      <w:r w:rsidR="000243DD" w:rsidRPr="00057228">
        <w:rPr>
          <w:rFonts w:ascii="Calibri" w:hAnsi="Calibri" w:cs="Calibri"/>
        </w:rPr>
        <w:t xml:space="preserve">Stratégia CLLD MAS </w:t>
      </w:r>
      <w:proofErr w:type="spellStart"/>
      <w:r w:rsidR="000243DD" w:rsidRPr="00057228">
        <w:rPr>
          <w:rFonts w:ascii="Calibri" w:hAnsi="Calibri" w:cs="Calibri"/>
        </w:rPr>
        <w:t>Žibrica</w:t>
      </w:r>
      <w:proofErr w:type="spellEnd"/>
      <w:r w:rsidR="000243DD" w:rsidRPr="00057228">
        <w:rPr>
          <w:rFonts w:ascii="Calibri" w:hAnsi="Calibri" w:cs="Calibri"/>
        </w:rPr>
        <w:t xml:space="preserve"> na roky 2016 - 2023</w:t>
      </w:r>
      <w:r w:rsidR="00773E35"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66EA8148" w:rsidR="004347C6" w:rsidRDefault="006D2A87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026DA4">
          <w:rPr>
            <w:rStyle w:val="Vrazn"/>
            <w:color w:val="000000" w:themeColor="text1"/>
            <w:sz w:val="28"/>
            <w:szCs w:val="28"/>
          </w:rPr>
          <w:t>Výzvu</w:t>
        </w:r>
        <w:r w:rsidR="005F149F">
          <w:rPr>
            <w:rStyle w:val="Vrazn"/>
            <w:color w:val="000000" w:themeColor="text1"/>
            <w:sz w:val="28"/>
            <w:szCs w:val="28"/>
          </w:rPr>
          <w:t xml:space="preserve"> č.</w:t>
        </w:r>
        <w:r w:rsidR="00637BB8">
          <w:rPr>
            <w:rStyle w:val="Vrazn"/>
            <w:color w:val="000000" w:themeColor="text1"/>
            <w:sz w:val="28"/>
            <w:szCs w:val="28"/>
          </w:rPr>
          <w:t>0</w:t>
        </w:r>
        <w:r w:rsidR="00751C12">
          <w:rPr>
            <w:rStyle w:val="Vrazn"/>
            <w:color w:val="000000" w:themeColor="text1"/>
            <w:sz w:val="28"/>
            <w:szCs w:val="28"/>
          </w:rPr>
          <w:t>1</w:t>
        </w:r>
        <w:r w:rsidR="004347C6" w:rsidRPr="00026DA4">
          <w:rPr>
            <w:rStyle w:val="Vrazn"/>
            <w:color w:val="000000" w:themeColor="text1"/>
            <w:sz w:val="28"/>
            <w:szCs w:val="28"/>
          </w:rPr>
          <w:t xml:space="preserve"> na výber odborných hodnotiteľov</w:t>
        </w:r>
        <w:r w:rsidR="00F32AF9" w:rsidRPr="00026DA4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Vraz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bCs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751C12">
              <w:rPr>
                <w:bCs/>
              </w:rPr>
              <w:t>žiadosti o nenávratný finančný príspevok</w:t>
            </w:r>
          </w:sdtContent>
        </w:sdt>
        <w:r w:rsidR="00773E35" w:rsidRPr="00026DA4">
          <w:rPr>
            <w:color w:val="000000" w:themeColor="text1"/>
            <w:sz w:val="28"/>
            <w:szCs w:val="28"/>
          </w:rPr>
          <w:t xml:space="preserve"> </w:t>
        </w:r>
        <w:r w:rsidR="00CA7169">
          <w:rPr>
            <w:color w:val="000000" w:themeColor="text1"/>
            <w:sz w:val="28"/>
            <w:szCs w:val="28"/>
          </w:rPr>
          <w:t xml:space="preserve"> (ďalej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1D717AB9" w:rsidR="009643C8" w:rsidRPr="009643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Dátum vyhlásenia výzvy na výber OH:</w:t>
      </w:r>
      <w:r w:rsidR="00637BB8">
        <w:rPr>
          <w:rFonts w:cstheme="minorHAnsi"/>
          <w:b/>
          <w:bCs/>
          <w:szCs w:val="19"/>
          <w:lang w:eastAsia="sk-SK"/>
        </w:rPr>
        <w:t xml:space="preserve"> 09.07.2019</w:t>
      </w:r>
    </w:p>
    <w:p w14:paraId="4AEFB605" w14:textId="48A3599C" w:rsidR="009643C8" w:rsidRPr="009643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CD35F9">
        <w:rPr>
          <w:rFonts w:cstheme="minorHAnsi"/>
          <w:b/>
          <w:bCs/>
          <w:szCs w:val="19"/>
          <w:lang w:eastAsia="sk-SK"/>
        </w:rPr>
        <w:lastRenderedPageBreak/>
        <w:t xml:space="preserve">Termín uzávierky prijímania </w:t>
      </w:r>
      <w:r>
        <w:rPr>
          <w:rFonts w:cstheme="minorHAnsi"/>
          <w:b/>
          <w:bCs/>
          <w:szCs w:val="19"/>
          <w:lang w:eastAsia="sk-SK"/>
        </w:rPr>
        <w:t xml:space="preserve">žiadostí o zaradenie do zoznamu odborných </w:t>
      </w:r>
      <w:r w:rsidRPr="00CD35F9">
        <w:rPr>
          <w:rFonts w:cstheme="minorHAnsi"/>
          <w:b/>
          <w:bCs/>
          <w:szCs w:val="19"/>
          <w:lang w:eastAsia="sk-SK"/>
        </w:rPr>
        <w:t xml:space="preserve"> hodnotiteľov: </w:t>
      </w:r>
      <w:r w:rsidR="00637BB8">
        <w:rPr>
          <w:rFonts w:cstheme="minorHAnsi"/>
          <w:b/>
          <w:bCs/>
          <w:szCs w:val="19"/>
          <w:lang w:eastAsia="sk-SK"/>
        </w:rPr>
        <w:t xml:space="preserve"> 30.08.2019</w:t>
      </w:r>
    </w:p>
    <w:p w14:paraId="27DFC610" w14:textId="35EB71D7" w:rsidR="000A0FE1" w:rsidRPr="009643C8" w:rsidRDefault="009643C8" w:rsidP="00376805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9643C8">
        <w:rPr>
          <w:rFonts w:cstheme="minorHAnsi"/>
          <w:b/>
          <w:bCs/>
          <w:szCs w:val="19"/>
          <w:lang w:eastAsia="sk-SK"/>
        </w:rPr>
        <w:t xml:space="preserve">Výber odborných hodnotiteľov sa uskutoční do: </w:t>
      </w:r>
      <w:r w:rsidR="00637BB8">
        <w:rPr>
          <w:rFonts w:cstheme="minorHAnsi"/>
          <w:b/>
          <w:bCs/>
          <w:szCs w:val="19"/>
          <w:lang w:eastAsia="sk-SK"/>
        </w:rPr>
        <w:t>15.09.2019</w:t>
      </w:r>
    </w:p>
    <w:p w14:paraId="3780C232" w14:textId="77777777" w:rsidR="009643C8" w:rsidRPr="009643C8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54A82339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FB686F">
        <w:rPr>
          <w:i/>
          <w:color w:val="000000" w:themeColor="text1"/>
          <w:sz w:val="20"/>
          <w:szCs w:val="20"/>
        </w:rPr>
        <w:t xml:space="preserve"> </w:t>
      </w:r>
      <w:r w:rsidR="00FF6477">
        <w:rPr>
          <w:i/>
          <w:color w:val="000000" w:themeColor="text1"/>
          <w:sz w:val="20"/>
          <w:szCs w:val="20"/>
        </w:rPr>
        <w:t>– nerelevantné.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955DB56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53F334B8" w:rsidR="0005569A" w:rsidRPr="00BD61C6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>z oblasti, na ktoré je hodnotenie zamerané</w:t>
      </w:r>
      <w:r w:rsidR="006B2041">
        <w:rPr>
          <w:rFonts w:eastAsia="Times New Roman" w:cs="Times New Roman"/>
          <w:bCs/>
          <w:lang w:eastAsia="sk-SK"/>
        </w:rPr>
        <w:t xml:space="preserve">: </w:t>
      </w:r>
      <w:proofErr w:type="spellStart"/>
      <w:r w:rsidR="006B2041" w:rsidRPr="006B2041">
        <w:rPr>
          <w:rFonts w:eastAsia="Times New Roman" w:cs="Times New Roman"/>
          <w:b/>
          <w:lang w:eastAsia="sk-SK"/>
        </w:rPr>
        <w:t>Podopatrenie</w:t>
      </w:r>
      <w:proofErr w:type="spellEnd"/>
      <w:r w:rsidR="00715DDA" w:rsidRPr="006B2041">
        <w:rPr>
          <w:b/>
          <w:i/>
          <w:color w:val="0070C0"/>
          <w:sz w:val="20"/>
          <w:szCs w:val="20"/>
        </w:rPr>
        <w:t xml:space="preserve"> </w:t>
      </w:r>
      <w:r w:rsidR="00715DDA" w:rsidRPr="006B2041">
        <w:rPr>
          <w:rFonts w:ascii="Calibri" w:hAnsi="Calibri" w:cs="Calibri"/>
          <w:b/>
        </w:rPr>
        <w:t>7.4 Podpora na investície do vytvárania, zlepšovania alebo rozširovania miestnych základných služieb pre vidiecke obyvateľstvo vrátane voľného času a kultúry a súvisiacej infraštruktúry</w:t>
      </w:r>
      <w:r w:rsidR="0021248B">
        <w:rPr>
          <w:rFonts w:ascii="Calibri" w:hAnsi="Calibri" w:cs="Calibri"/>
        </w:rPr>
        <w:t xml:space="preserve"> </w:t>
      </w:r>
      <w:r w:rsidR="004E1951">
        <w:rPr>
          <w:color w:val="000000" w:themeColor="text1"/>
        </w:rPr>
        <w:t>alebo</w:t>
      </w:r>
      <w:r w:rsidR="004A4E89">
        <w:rPr>
          <w:color w:val="000000" w:themeColor="text1"/>
        </w:rPr>
        <w:t xml:space="preserve"> </w:t>
      </w:r>
      <w:r w:rsidR="00172735" w:rsidRPr="004A4E89">
        <w:rPr>
          <w:b/>
          <w:color w:val="000000" w:themeColor="text1"/>
        </w:rPr>
        <w:t>minimálne 2 roky praxe</w:t>
      </w:r>
      <w:r w:rsidR="00172735"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7DE7FDC3" w14:textId="66012495" w:rsidR="004E1951" w:rsidRPr="0005569A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6B2041">
        <w:rPr>
          <w:color w:val="000000" w:themeColor="text1"/>
        </w:rPr>
        <w:t xml:space="preserve"> – </w:t>
      </w:r>
      <w:r w:rsidR="006B2041" w:rsidRPr="006B2041">
        <w:rPr>
          <w:i/>
          <w:iCs/>
          <w:color w:val="000000" w:themeColor="text1"/>
        </w:rPr>
        <w:t>nerelevantné.</w:t>
      </w: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</w:t>
      </w:r>
      <w:r w:rsidRPr="004E1951">
        <w:rPr>
          <w:rFonts w:cs="Times New Roman"/>
        </w:rPr>
        <w:lastRenderedPageBreak/>
        <w:t xml:space="preserve">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31C1EF6C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21248B">
        <w:rPr>
          <w:color w:val="000000" w:themeColor="text1"/>
        </w:rPr>
        <w:t xml:space="preserve"> </w:t>
      </w:r>
      <w:r w:rsidR="0021248B" w:rsidRPr="00057228">
        <w:rPr>
          <w:rFonts w:ascii="Calibri" w:hAnsi="Calibri" w:cs="Calibri"/>
        </w:rPr>
        <w:t xml:space="preserve">Stratégia CLLD MAS </w:t>
      </w:r>
      <w:proofErr w:type="spellStart"/>
      <w:r w:rsidR="0021248B" w:rsidRPr="00057228">
        <w:rPr>
          <w:rFonts w:ascii="Calibri" w:hAnsi="Calibri" w:cs="Calibri"/>
        </w:rPr>
        <w:t>Žibrica</w:t>
      </w:r>
      <w:proofErr w:type="spellEnd"/>
      <w:r w:rsidR="0021248B" w:rsidRPr="00057228">
        <w:rPr>
          <w:rFonts w:ascii="Calibri" w:hAnsi="Calibri" w:cs="Calibri"/>
        </w:rPr>
        <w:t xml:space="preserve"> na roky 2016 - 2023</w:t>
      </w:r>
      <w:r w:rsidR="00F5159C">
        <w:rPr>
          <w:rFonts w:cs="Arial"/>
          <w:i/>
          <w:color w:val="0070C0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15FFBB68" w:rsidR="00F16311" w:rsidRPr="0090154C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i/>
          <w:i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90154C">
        <w:rPr>
          <w:color w:val="000000" w:themeColor="text1"/>
        </w:rPr>
        <w:t xml:space="preserve"> - </w:t>
      </w:r>
      <w:r w:rsidR="0090154C" w:rsidRPr="0090154C">
        <w:rPr>
          <w:i/>
          <w:iCs/>
          <w:color w:val="000000" w:themeColor="text1"/>
        </w:rPr>
        <w:t>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6B0262DF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79220D20" w14:textId="4C5473E3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14:paraId="03882326" w14:textId="68A2ED7A" w:rsidR="00376805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786A8B8A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745025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lastRenderedPageBreak/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5B905AAE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745025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77A97829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536CB9">
        <w:rPr>
          <w:rFonts w:eastAsia="Times New Roman" w:cs="Times New Roman"/>
          <w:bCs/>
          <w:lang w:eastAsia="sk-SK"/>
        </w:rPr>
        <w:t xml:space="preserve"> </w:t>
      </w:r>
      <w:hyperlink r:id="rId9" w:history="1">
        <w:r w:rsidR="00536CB9" w:rsidRPr="008C38A4">
          <w:rPr>
            <w:rStyle w:val="Hypertextovprepojenie"/>
            <w:rFonts w:eastAsia="Times New Roman" w:cs="Times New Roman"/>
            <w:bCs/>
            <w:lang w:eastAsia="sk-SK"/>
          </w:rPr>
          <w:t>manager.zibrica@gmail.com</w:t>
        </w:r>
      </w:hyperlink>
      <w:r w:rsidR="00536CB9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4AF8A4C4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147370">
        <w:rPr>
          <w:rFonts w:eastAsia="Times New Roman" w:cs="Times New Roman"/>
          <w:bCs/>
          <w:lang w:eastAsia="sk-SK"/>
        </w:rPr>
        <w:t>:</w:t>
      </w:r>
      <w:r w:rsidR="002F6250">
        <w:rPr>
          <w:rFonts w:eastAsia="Times New Roman" w:cs="Times New Roman"/>
          <w:bCs/>
          <w:lang w:eastAsia="sk-SK"/>
        </w:rPr>
        <w:t xml:space="preserve"> Ob</w:t>
      </w:r>
      <w:r w:rsidR="00147370">
        <w:rPr>
          <w:rFonts w:eastAsia="Times New Roman" w:cs="Times New Roman"/>
          <w:bCs/>
          <w:lang w:eastAsia="sk-SK"/>
        </w:rPr>
        <w:t>čianske združenie ŽIBRICA, Dolné Lefantovce 134, 951 45 Dolné Lefantovce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6A87A2D3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="Times New Roman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 </w:t>
      </w:r>
      <w:r w:rsidRPr="00EE433F">
        <w:rPr>
          <w:rFonts w:cs="Arial"/>
          <w:color w:val="000000"/>
        </w:rPr>
        <w:t xml:space="preserve"> OH alebo nebudú zaslané v stanovenom termíne (v prípade poslania poštou roz</w:t>
      </w:r>
      <w:r w:rsidR="002F647A" w:rsidRPr="00EE433F">
        <w:rPr>
          <w:rFonts w:cs="Arial"/>
          <w:color w:val="000000"/>
        </w:rPr>
        <w:t>hoduje dátum poštovej pečiatky</w:t>
      </w:r>
      <w:r w:rsidRPr="00EE433F">
        <w:rPr>
          <w:rFonts w:cs="Arial"/>
          <w:color w:val="000000"/>
        </w:rPr>
        <w:t>)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7B3CBB20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</w:t>
      </w:r>
      <w:hyperlink r:id="rId10" w:history="1">
        <w:r w:rsidR="00817ED3" w:rsidRPr="008C38A4">
          <w:rPr>
            <w:rStyle w:val="Hypertextovprepojenie"/>
            <w:rFonts w:eastAsia="Times New Roman" w:cs="Times New Roman"/>
            <w:bCs/>
            <w:lang w:eastAsia="sk-SK"/>
          </w:rPr>
          <w:t>manager.zibrica@gmail.com</w:t>
        </w:r>
      </w:hyperlink>
    </w:p>
    <w:p w14:paraId="2A81CACB" w14:textId="0B4EE7E5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90154C">
        <w:rPr>
          <w:rFonts w:eastAsia="Times New Roman" w:cs="Times New Roman"/>
          <w:bCs/>
          <w:lang w:eastAsia="sk-SK"/>
        </w:rPr>
        <w:t xml:space="preserve">+421 </w:t>
      </w:r>
      <w:r w:rsidR="00817ED3">
        <w:rPr>
          <w:rFonts w:eastAsia="Times New Roman" w:cs="Times New Roman"/>
          <w:bCs/>
          <w:lang w:eastAsia="sk-SK"/>
        </w:rPr>
        <w:t>917 992 281</w:t>
      </w:r>
    </w:p>
    <w:p w14:paraId="5B986BD0" w14:textId="524C3C09" w:rsidR="00014910" w:rsidRPr="00C27F72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adrese:</w:t>
      </w:r>
      <w:r w:rsidR="00817ED3">
        <w:rPr>
          <w:rFonts w:eastAsia="Times New Roman" w:cs="Times New Roman"/>
          <w:bCs/>
          <w:lang w:eastAsia="sk-SK"/>
        </w:rPr>
        <w:t xml:space="preserve"> Občianske združenie ŽIBRICA, Dolné Lefantovce 134, 951 45 Dolné Lefantovce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044FAAD7" w:rsidR="00793190" w:rsidRP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77777777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6886E143" w:rsidR="00E07A3C" w:rsidRPr="00597F82" w:rsidRDefault="002743F3" w:rsidP="00645671">
      <w:pPr>
        <w:jc w:val="both"/>
        <w:rPr>
          <w:rFonts w:cs="Arial"/>
          <w:color w:val="000000" w:themeColor="text1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96A83">
        <w:rPr>
          <w:rFonts w:eastAsia="Calibri" w:cs="Times New Roman"/>
        </w:rPr>
        <w:t xml:space="preserve"> </w:t>
      </w:r>
      <w:r w:rsidR="00E96A83" w:rsidRPr="004B7A32">
        <w:rPr>
          <w:rFonts w:ascii="Calibri" w:hAnsi="Calibri" w:cs="Calibri"/>
          <w:i/>
          <w:iCs/>
        </w:rPr>
        <w:t xml:space="preserve">Stratégia CLLD MAS </w:t>
      </w:r>
      <w:proofErr w:type="spellStart"/>
      <w:r w:rsidR="00E96A83" w:rsidRPr="004B7A32">
        <w:rPr>
          <w:rFonts w:ascii="Calibri" w:hAnsi="Calibri" w:cs="Calibri"/>
          <w:i/>
          <w:iCs/>
        </w:rPr>
        <w:t>Žibrica</w:t>
      </w:r>
      <w:proofErr w:type="spellEnd"/>
      <w:r w:rsidR="00E96A83" w:rsidRPr="004B7A32">
        <w:rPr>
          <w:rFonts w:ascii="Calibri" w:hAnsi="Calibri" w:cs="Calibri"/>
          <w:i/>
          <w:iCs/>
        </w:rPr>
        <w:t xml:space="preserve"> na roky 2016 – 2023</w:t>
      </w:r>
      <w:r w:rsidR="00E96A83">
        <w:rPr>
          <w:rFonts w:ascii="Calibri" w:hAnsi="Calibri" w:cs="Calibri"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743F3">
        <w:rPr>
          <w:rFonts w:eastAsia="Calibri" w:cs="Times New Roman"/>
        </w:rPr>
        <w:t>:</w:t>
      </w:r>
      <w:r w:rsidR="00E734B8">
        <w:rPr>
          <w:rFonts w:eastAsia="Calibri" w:cs="Times New Roman"/>
        </w:rPr>
        <w:t xml:space="preserve"> </w:t>
      </w:r>
      <w:r w:rsidR="00E734B8" w:rsidRPr="004B7A32">
        <w:rPr>
          <w:rFonts w:ascii="Calibri" w:hAnsi="Calibri" w:cs="Calibri"/>
          <w:b/>
          <w:bCs/>
        </w:rPr>
        <w:t>7.4 Podpora na investície do vytvárania, zlepšovania alebo rozširovania miestnych základných služieb pre vidiecke obyvateľstvo vrátane voľného času a kultúry a súvisiacej infraštruktúry</w:t>
      </w:r>
      <w:r w:rsidR="00E734B8">
        <w:rPr>
          <w:rFonts w:ascii="Calibri" w:hAnsi="Calibri" w:cs="Calibri"/>
        </w:rPr>
        <w:t>,</w:t>
      </w:r>
    </w:p>
    <w:p w14:paraId="6AF203A0" w14:textId="3FBD22D4"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787E8BC7" w:rsidR="003E4F1E" w:rsidRPr="00597F82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="001C67DF">
        <w:rPr>
          <w:rFonts w:asciiTheme="minorHAnsi" w:eastAsia="Calibri" w:hAnsiTheme="minorHAnsi"/>
          <w:sz w:val="22"/>
          <w:szCs w:val="22"/>
        </w:rPr>
        <w:t xml:space="preserve"> Občianske združenie </w:t>
      </w:r>
      <w:proofErr w:type="spellStart"/>
      <w:r w:rsidR="001C67DF">
        <w:rPr>
          <w:rFonts w:asciiTheme="minorHAnsi" w:eastAsia="Calibri" w:hAnsiTheme="minorHAnsi"/>
          <w:sz w:val="22"/>
          <w:szCs w:val="22"/>
        </w:rPr>
        <w:t>Žibrica</w:t>
      </w:r>
      <w:proofErr w:type="spellEnd"/>
      <w:r w:rsidR="001C67DF">
        <w:rPr>
          <w:rFonts w:asciiTheme="minorHAnsi" w:eastAsia="Calibri" w:hAnsiTheme="minorHAnsi"/>
          <w:sz w:val="22"/>
          <w:szCs w:val="22"/>
        </w:rPr>
        <w:t>,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3001F87B"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lastRenderedPageBreak/>
        <w:t>za účelom ich spracovania pre potreby implementácie stratégie miestneho rozvoja vedeného komunitou miestnej akčnej skupiny</w:t>
      </w:r>
      <w:r w:rsidR="001C67DF">
        <w:rPr>
          <w:rFonts w:asciiTheme="minorHAnsi" w:hAnsiTheme="minorHAnsi" w:cstheme="majorHAnsi"/>
          <w:sz w:val="22"/>
          <w:szCs w:val="22"/>
        </w:rPr>
        <w:t xml:space="preserve"> Občianske združenie </w:t>
      </w:r>
      <w:proofErr w:type="spellStart"/>
      <w:r w:rsidR="001C67DF">
        <w:rPr>
          <w:rFonts w:asciiTheme="minorHAnsi" w:hAnsiTheme="minorHAnsi" w:cstheme="majorHAnsi"/>
          <w:sz w:val="22"/>
          <w:szCs w:val="22"/>
        </w:rPr>
        <w:t>Žibrica</w:t>
      </w:r>
      <w:proofErr w:type="spellEnd"/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ekzoznamu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0CB9E004" w14:textId="77777777" w:rsidR="00597F82" w:rsidRDefault="00597F82" w:rsidP="00597F82">
      <w:pPr>
        <w:jc w:val="both"/>
        <w:rPr>
          <w:rFonts w:eastAsia="Calibri" w:cs="Times New Roman"/>
        </w:rPr>
      </w:pP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BC809B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42878DB" w14:textId="77777777" w:rsidR="00597F82" w:rsidRDefault="00597F82" w:rsidP="00597F82">
      <w:pPr>
        <w:jc w:val="both"/>
        <w:rPr>
          <w:rFonts w:eastAsia="Calibri" w:cs="Times New Roman"/>
        </w:rPr>
      </w:pPr>
    </w:p>
    <w:p w14:paraId="2FB1542F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F754C2" w14:textId="77777777" w:rsidR="00597F82" w:rsidRDefault="00597F82" w:rsidP="00597F82">
      <w:pPr>
        <w:jc w:val="both"/>
        <w:rPr>
          <w:rFonts w:eastAsia="Calibri" w:cs="Times New Roman"/>
        </w:rPr>
      </w:pPr>
    </w:p>
    <w:p w14:paraId="6B7B6D77" w14:textId="77777777" w:rsidR="00597F82" w:rsidRDefault="00597F82" w:rsidP="00597F82">
      <w:pPr>
        <w:jc w:val="both"/>
        <w:rPr>
          <w:rFonts w:eastAsia="Calibri" w:cs="Times New Roman"/>
        </w:rPr>
      </w:pPr>
    </w:p>
    <w:p w14:paraId="79236A02" w14:textId="77777777" w:rsidR="00597F82" w:rsidRDefault="00597F82" w:rsidP="00597F82">
      <w:pPr>
        <w:jc w:val="both"/>
        <w:rPr>
          <w:rFonts w:eastAsia="Calibri" w:cs="Times New Roman"/>
        </w:rPr>
      </w:pPr>
    </w:p>
    <w:p w14:paraId="5EA6D1A0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C4CD8D" w14:textId="77777777" w:rsidR="00597F82" w:rsidRDefault="00597F82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1734ED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2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3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3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05A0DC9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E742AC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09841302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E742AC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0525A074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E742AC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E71F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4C1E01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D2A87">
              <w:rPr>
                <w:rFonts w:asciiTheme="minorHAnsi" w:eastAsia="Calibri" w:hAnsiTheme="minorHAnsi"/>
              </w:rPr>
            </w:r>
            <w:r w:rsidR="006D2A8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762E7332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6D2A87">
              <w:rPr>
                <w:rFonts w:eastAsia="Calibri" w:cs="Times New Roman"/>
                <w:sz w:val="20"/>
                <w:szCs w:val="20"/>
              </w:rPr>
            </w:r>
            <w:r w:rsidR="006D2A87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="0021248B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21248B" w:rsidRPr="00057228">
              <w:rPr>
                <w:rFonts w:ascii="Calibri" w:hAnsi="Calibri" w:cs="Calibri"/>
              </w:rPr>
              <w:t xml:space="preserve">Stratégia CLLD MAS </w:t>
            </w:r>
            <w:proofErr w:type="spellStart"/>
            <w:r w:rsidR="0021248B" w:rsidRPr="00057228">
              <w:rPr>
                <w:rFonts w:ascii="Calibri" w:hAnsi="Calibri" w:cs="Calibri"/>
              </w:rPr>
              <w:t>Žibrica</w:t>
            </w:r>
            <w:proofErr w:type="spellEnd"/>
            <w:r w:rsidR="0021248B" w:rsidRPr="00057228">
              <w:rPr>
                <w:rFonts w:ascii="Calibri" w:hAnsi="Calibri" w:cs="Calibri"/>
              </w:rPr>
              <w:t xml:space="preserve"> na roky 2016 </w:t>
            </w:r>
            <w:r w:rsidR="0021248B">
              <w:rPr>
                <w:rFonts w:ascii="Calibri" w:hAnsi="Calibri" w:cs="Calibri"/>
              </w:rPr>
              <w:t>–</w:t>
            </w:r>
            <w:r w:rsidR="0021248B" w:rsidRPr="00057228">
              <w:rPr>
                <w:rFonts w:ascii="Calibri" w:hAnsi="Calibri" w:cs="Calibri"/>
              </w:rPr>
              <w:t xml:space="preserve"> 2023</w:t>
            </w:r>
            <w:r w:rsidR="0021248B">
              <w:rPr>
                <w:rFonts w:ascii="Calibri" w:hAnsi="Calibri" w:cs="Calibri"/>
              </w:rPr>
              <w:t xml:space="preserve">, 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D2A87">
              <w:rPr>
                <w:rFonts w:asciiTheme="minorHAnsi" w:eastAsia="Calibri" w:hAnsiTheme="minorHAnsi"/>
              </w:rPr>
            </w:r>
            <w:r w:rsidR="006D2A8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D2A87">
              <w:rPr>
                <w:rFonts w:asciiTheme="minorHAnsi" w:eastAsia="Calibri" w:hAnsiTheme="minorHAnsi"/>
              </w:rPr>
            </w:r>
            <w:r w:rsidR="006D2A8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D2A87">
              <w:rPr>
                <w:rFonts w:asciiTheme="minorHAnsi" w:eastAsia="Calibri" w:hAnsiTheme="minorHAnsi"/>
              </w:rPr>
            </w:r>
            <w:r w:rsidR="006D2A8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D2A87">
              <w:rPr>
                <w:rFonts w:asciiTheme="minorHAnsi" w:eastAsia="Calibri" w:hAnsiTheme="minorHAnsi"/>
              </w:rPr>
            </w:r>
            <w:r w:rsidR="006D2A8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D2A87">
              <w:rPr>
                <w:rFonts w:asciiTheme="minorHAnsi" w:eastAsia="Calibri" w:hAnsiTheme="minorHAnsi"/>
              </w:rPr>
            </w:r>
            <w:r w:rsidR="006D2A8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6D2A87">
              <w:rPr>
                <w:rFonts w:asciiTheme="minorHAnsi" w:eastAsia="Calibri" w:hAnsiTheme="minorHAnsi"/>
              </w:rPr>
            </w:r>
            <w:r w:rsidR="006D2A8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6D2A87">
              <w:rPr>
                <w:rFonts w:eastAsia="Calibri"/>
              </w:rPr>
            </w:r>
            <w:r w:rsidR="006D2A87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6D2A87">
              <w:rPr>
                <w:rFonts w:eastAsia="Calibri" w:cs="Times New Roman"/>
                <w:sz w:val="20"/>
                <w:szCs w:val="20"/>
              </w:rPr>
            </w:r>
            <w:r w:rsidR="006D2A87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4C1E01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40449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sectPr w:rsidR="005741AA" w:rsidRPr="00FA6D17" w:rsidSect="00540EFF">
      <w:headerReference w:type="first" r:id="rId11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883E6" w14:textId="77777777" w:rsidR="006D2A87" w:rsidRDefault="006D2A87" w:rsidP="00FC1411">
      <w:pPr>
        <w:spacing w:after="0" w:line="240" w:lineRule="auto"/>
      </w:pPr>
      <w:r>
        <w:separator/>
      </w:r>
    </w:p>
  </w:endnote>
  <w:endnote w:type="continuationSeparator" w:id="0">
    <w:p w14:paraId="010F5830" w14:textId="77777777" w:rsidR="006D2A87" w:rsidRDefault="006D2A87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26B03" w14:textId="77777777" w:rsidR="006D2A87" w:rsidRDefault="006D2A87" w:rsidP="00FC1411">
      <w:pPr>
        <w:spacing w:after="0" w:line="240" w:lineRule="auto"/>
      </w:pPr>
      <w:r>
        <w:separator/>
      </w:r>
    </w:p>
  </w:footnote>
  <w:footnote w:type="continuationSeparator" w:id="0">
    <w:p w14:paraId="25619A81" w14:textId="77777777" w:rsidR="006D2A87" w:rsidRDefault="006D2A87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povinná uchádzačovi  potvrdiť prevzatie/prečítanie e- mailu.</w:t>
      </w:r>
    </w:p>
  </w:footnote>
  <w:footnote w:id="3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nadväznosti na charakter dokumentu.</w:t>
      </w:r>
    </w:p>
  </w:footnote>
  <w:footnote w:id="4">
    <w:p w14:paraId="50F32815" w14:textId="29DAB217" w:rsidR="00C30137" w:rsidRPr="00B77A36" w:rsidRDefault="00C30137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C30137" w:rsidRPr="00B564AD" w:rsidRDefault="00C30137" w:rsidP="003E4F1E">
      <w:pPr>
        <w:pStyle w:val="Textpoznmkypodiarou"/>
        <w:rPr>
          <w:ins w:id="1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5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6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8">
    <w:p w14:paraId="0E767D35" w14:textId="1B05E034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prípade, ak MAS vyhlasuje výzvu na výber odborných hodnotiteľov pre viac ako jedno podopatrenie, uchádzač je pov</w:t>
      </w:r>
      <w:r w:rsidR="00D31157"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r w:rsidRPr="00D31157">
        <w:rPr>
          <w:rFonts w:asciiTheme="minorHAnsi" w:hAnsiTheme="minorHAnsi"/>
          <w:sz w:val="18"/>
          <w:szCs w:val="18"/>
          <w:lang w:val="sk-SK"/>
        </w:rPr>
        <w:t>podopatrenie  uvádza prax.</w:t>
      </w:r>
    </w:p>
  </w:footnote>
  <w:footnote w:id="9">
    <w:p w14:paraId="72AE0A94" w14:textId="77777777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eastAsia="Calibri" w:hAnsiTheme="minorHAnsi"/>
          <w:sz w:val="18"/>
          <w:szCs w:val="18"/>
        </w:rPr>
        <w:t>Okrem iného sa uvedie oblasť/oblasti</w:t>
      </w:r>
      <w:r w:rsidRPr="00D31157">
        <w:rPr>
          <w:rFonts w:asciiTheme="minorHAnsi" w:hAnsiTheme="minorHAnsi"/>
          <w:color w:val="000000" w:themeColor="text1"/>
          <w:sz w:val="18"/>
          <w:szCs w:val="18"/>
        </w:rPr>
        <w:t>, na ktoré bude hodnotenie zamerané</w:t>
      </w:r>
    </w:p>
  </w:footnote>
  <w:footnote w:id="10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0"/>
  </w:num>
  <w:num w:numId="12">
    <w:abstractNumId w:val="29"/>
  </w:num>
  <w:num w:numId="13">
    <w:abstractNumId w:val="32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1"/>
  </w:num>
  <w:num w:numId="33">
    <w:abstractNumId w:val="12"/>
  </w:num>
  <w:num w:numId="34">
    <w:abstractNumId w:val="18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14910"/>
    <w:rsid w:val="00021103"/>
    <w:rsid w:val="000216CE"/>
    <w:rsid w:val="000231E0"/>
    <w:rsid w:val="000243DD"/>
    <w:rsid w:val="00025122"/>
    <w:rsid w:val="00026DA4"/>
    <w:rsid w:val="00040106"/>
    <w:rsid w:val="0004052A"/>
    <w:rsid w:val="00040B18"/>
    <w:rsid w:val="00041DC3"/>
    <w:rsid w:val="00043B95"/>
    <w:rsid w:val="00050C69"/>
    <w:rsid w:val="000537E1"/>
    <w:rsid w:val="0005569A"/>
    <w:rsid w:val="00057228"/>
    <w:rsid w:val="00060660"/>
    <w:rsid w:val="00060D89"/>
    <w:rsid w:val="00077D60"/>
    <w:rsid w:val="0008392F"/>
    <w:rsid w:val="00083A26"/>
    <w:rsid w:val="00084B59"/>
    <w:rsid w:val="00092D7B"/>
    <w:rsid w:val="000A0FE1"/>
    <w:rsid w:val="000B1611"/>
    <w:rsid w:val="000C4692"/>
    <w:rsid w:val="000C4775"/>
    <w:rsid w:val="000D5572"/>
    <w:rsid w:val="000F4C2F"/>
    <w:rsid w:val="000F771D"/>
    <w:rsid w:val="00113BBB"/>
    <w:rsid w:val="0012212A"/>
    <w:rsid w:val="00147370"/>
    <w:rsid w:val="001539B5"/>
    <w:rsid w:val="00172735"/>
    <w:rsid w:val="00174511"/>
    <w:rsid w:val="00176AE6"/>
    <w:rsid w:val="00176B5D"/>
    <w:rsid w:val="0018510B"/>
    <w:rsid w:val="00194B60"/>
    <w:rsid w:val="001A6378"/>
    <w:rsid w:val="001B7AB5"/>
    <w:rsid w:val="001C67DF"/>
    <w:rsid w:val="001D70F5"/>
    <w:rsid w:val="001E72A8"/>
    <w:rsid w:val="001F3E6D"/>
    <w:rsid w:val="002032A0"/>
    <w:rsid w:val="00207EA4"/>
    <w:rsid w:val="0021248B"/>
    <w:rsid w:val="00215C06"/>
    <w:rsid w:val="00235CC7"/>
    <w:rsid w:val="00244444"/>
    <w:rsid w:val="00255C09"/>
    <w:rsid w:val="002601DC"/>
    <w:rsid w:val="00264DB8"/>
    <w:rsid w:val="002743F3"/>
    <w:rsid w:val="00282A4E"/>
    <w:rsid w:val="002860E0"/>
    <w:rsid w:val="00286B3E"/>
    <w:rsid w:val="00291D58"/>
    <w:rsid w:val="002A19EB"/>
    <w:rsid w:val="002B052D"/>
    <w:rsid w:val="002D0BFF"/>
    <w:rsid w:val="002D1FD2"/>
    <w:rsid w:val="002F6250"/>
    <w:rsid w:val="002F647A"/>
    <w:rsid w:val="00307334"/>
    <w:rsid w:val="00322297"/>
    <w:rsid w:val="00334623"/>
    <w:rsid w:val="00341CCF"/>
    <w:rsid w:val="0035207F"/>
    <w:rsid w:val="00360796"/>
    <w:rsid w:val="00376805"/>
    <w:rsid w:val="003812B6"/>
    <w:rsid w:val="0039157A"/>
    <w:rsid w:val="00391DBD"/>
    <w:rsid w:val="003D06D3"/>
    <w:rsid w:val="003E4F1E"/>
    <w:rsid w:val="003F155A"/>
    <w:rsid w:val="003F4FDD"/>
    <w:rsid w:val="004237B2"/>
    <w:rsid w:val="00426BED"/>
    <w:rsid w:val="00434522"/>
    <w:rsid w:val="004347C6"/>
    <w:rsid w:val="00452B04"/>
    <w:rsid w:val="0046195D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B7A32"/>
    <w:rsid w:val="004D395D"/>
    <w:rsid w:val="004E1951"/>
    <w:rsid w:val="004E1EA8"/>
    <w:rsid w:val="004F2A96"/>
    <w:rsid w:val="00501039"/>
    <w:rsid w:val="0050569F"/>
    <w:rsid w:val="00506724"/>
    <w:rsid w:val="00536CB9"/>
    <w:rsid w:val="00540EFF"/>
    <w:rsid w:val="005558EB"/>
    <w:rsid w:val="00571FD5"/>
    <w:rsid w:val="005741AA"/>
    <w:rsid w:val="005908E6"/>
    <w:rsid w:val="00597DD3"/>
    <w:rsid w:val="00597F82"/>
    <w:rsid w:val="005B14C1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27590"/>
    <w:rsid w:val="00637BB8"/>
    <w:rsid w:val="00642D39"/>
    <w:rsid w:val="006436D8"/>
    <w:rsid w:val="00643FC4"/>
    <w:rsid w:val="00645671"/>
    <w:rsid w:val="00645762"/>
    <w:rsid w:val="00647B16"/>
    <w:rsid w:val="0065798C"/>
    <w:rsid w:val="0066076D"/>
    <w:rsid w:val="006658AC"/>
    <w:rsid w:val="00670197"/>
    <w:rsid w:val="006918F8"/>
    <w:rsid w:val="006968EB"/>
    <w:rsid w:val="006A0557"/>
    <w:rsid w:val="006A6D9B"/>
    <w:rsid w:val="006B2041"/>
    <w:rsid w:val="006B222C"/>
    <w:rsid w:val="006B6718"/>
    <w:rsid w:val="006D2A87"/>
    <w:rsid w:val="006E754F"/>
    <w:rsid w:val="006F4E31"/>
    <w:rsid w:val="006F4F7E"/>
    <w:rsid w:val="007135BF"/>
    <w:rsid w:val="00715DDA"/>
    <w:rsid w:val="00734C73"/>
    <w:rsid w:val="00745025"/>
    <w:rsid w:val="00751C12"/>
    <w:rsid w:val="00773E35"/>
    <w:rsid w:val="0078564F"/>
    <w:rsid w:val="00786BBB"/>
    <w:rsid w:val="00793190"/>
    <w:rsid w:val="007C0DE9"/>
    <w:rsid w:val="007E33B5"/>
    <w:rsid w:val="007E4E84"/>
    <w:rsid w:val="007E5086"/>
    <w:rsid w:val="00805173"/>
    <w:rsid w:val="00817ED3"/>
    <w:rsid w:val="00867ACD"/>
    <w:rsid w:val="00875AAE"/>
    <w:rsid w:val="00881F2E"/>
    <w:rsid w:val="008A7578"/>
    <w:rsid w:val="008A7EEA"/>
    <w:rsid w:val="008B3B04"/>
    <w:rsid w:val="008C2C6C"/>
    <w:rsid w:val="008F1413"/>
    <w:rsid w:val="008F4FA2"/>
    <w:rsid w:val="008F7C3C"/>
    <w:rsid w:val="0090154C"/>
    <w:rsid w:val="00904E76"/>
    <w:rsid w:val="00915163"/>
    <w:rsid w:val="00924D55"/>
    <w:rsid w:val="009274ED"/>
    <w:rsid w:val="00932235"/>
    <w:rsid w:val="0093365B"/>
    <w:rsid w:val="00941319"/>
    <w:rsid w:val="009440C7"/>
    <w:rsid w:val="00944D14"/>
    <w:rsid w:val="00945AE5"/>
    <w:rsid w:val="009477F5"/>
    <w:rsid w:val="00947A5F"/>
    <w:rsid w:val="00962229"/>
    <w:rsid w:val="009643C8"/>
    <w:rsid w:val="00964C02"/>
    <w:rsid w:val="009969E2"/>
    <w:rsid w:val="009973F0"/>
    <w:rsid w:val="009B63C4"/>
    <w:rsid w:val="009C0402"/>
    <w:rsid w:val="009C1D73"/>
    <w:rsid w:val="009D5E14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A3379"/>
    <w:rsid w:val="00AE553F"/>
    <w:rsid w:val="00AF0D71"/>
    <w:rsid w:val="00AF5CA9"/>
    <w:rsid w:val="00B0381D"/>
    <w:rsid w:val="00B06653"/>
    <w:rsid w:val="00B2061F"/>
    <w:rsid w:val="00B52B11"/>
    <w:rsid w:val="00B77A36"/>
    <w:rsid w:val="00BA1A52"/>
    <w:rsid w:val="00BA58D3"/>
    <w:rsid w:val="00BD1C71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7169"/>
    <w:rsid w:val="00CB0761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754C"/>
    <w:rsid w:val="00D536B5"/>
    <w:rsid w:val="00D604F7"/>
    <w:rsid w:val="00D64F25"/>
    <w:rsid w:val="00D66791"/>
    <w:rsid w:val="00D76A98"/>
    <w:rsid w:val="00D93A8C"/>
    <w:rsid w:val="00DE0330"/>
    <w:rsid w:val="00DE0440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734B8"/>
    <w:rsid w:val="00E742AC"/>
    <w:rsid w:val="00E860D5"/>
    <w:rsid w:val="00E94271"/>
    <w:rsid w:val="00E96A83"/>
    <w:rsid w:val="00ED0343"/>
    <w:rsid w:val="00EE433F"/>
    <w:rsid w:val="00EE49F7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02AF"/>
    <w:rsid w:val="00F404A4"/>
    <w:rsid w:val="00F43F38"/>
    <w:rsid w:val="00F5159C"/>
    <w:rsid w:val="00F51E01"/>
    <w:rsid w:val="00F67A82"/>
    <w:rsid w:val="00F83B90"/>
    <w:rsid w:val="00FA51D3"/>
    <w:rsid w:val="00FA5728"/>
    <w:rsid w:val="00FA6D17"/>
    <w:rsid w:val="00FB686F"/>
    <w:rsid w:val="00FC1411"/>
    <w:rsid w:val="00FD06EA"/>
    <w:rsid w:val="00FD1D6A"/>
    <w:rsid w:val="00FF3E10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styleId="Nevyrieenzmienka">
    <w:name w:val="Unresolved Mention"/>
    <w:basedOn w:val="Predvolenpsmoodseku"/>
    <w:uiPriority w:val="99"/>
    <w:semiHidden/>
    <w:unhideWhenUsed/>
    <w:rsid w:val="0053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nager.zibric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ager.zibrica@gmail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105323"/>
    <w:rsid w:val="003048BF"/>
    <w:rsid w:val="003B305C"/>
    <w:rsid w:val="00496594"/>
    <w:rsid w:val="0056573B"/>
    <w:rsid w:val="005A0A2C"/>
    <w:rsid w:val="00890F4D"/>
    <w:rsid w:val="00971985"/>
    <w:rsid w:val="00A330FC"/>
    <w:rsid w:val="00C00B65"/>
    <w:rsid w:val="00C71127"/>
    <w:rsid w:val="00CF6EE9"/>
    <w:rsid w:val="00DA3A73"/>
    <w:rsid w:val="00E50717"/>
    <w:rsid w:val="00F3486D"/>
    <w:rsid w:val="00F4382B"/>
    <w:rsid w:val="00F8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67A8F-5EE6-4EEE-A178-A84FFB59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2664</Words>
  <Characters>15191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Aneta Molnárová</cp:lastModifiedBy>
  <cp:revision>6</cp:revision>
  <cp:lastPrinted>2019-07-07T14:37:00Z</cp:lastPrinted>
  <dcterms:created xsi:type="dcterms:W3CDTF">2019-07-07T09:17:00Z</dcterms:created>
  <dcterms:modified xsi:type="dcterms:W3CDTF">2019-07-07T14:37:00Z</dcterms:modified>
</cp:coreProperties>
</file>