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0149AA62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Miestna akčná skupina </w:t>
      </w:r>
      <w:r w:rsidR="0035207F">
        <w:rPr>
          <w:rFonts w:cs="Times New Roman"/>
          <w:b/>
          <w:bCs/>
          <w:color w:val="000000"/>
          <w:sz w:val="24"/>
          <w:szCs w:val="24"/>
        </w:rPr>
        <w:t xml:space="preserve"> Občianske združenie </w:t>
      </w:r>
      <w:proofErr w:type="spellStart"/>
      <w:r w:rsidR="0035207F">
        <w:rPr>
          <w:rFonts w:cs="Times New Roman"/>
          <w:b/>
          <w:bCs/>
          <w:color w:val="000000"/>
          <w:sz w:val="24"/>
          <w:szCs w:val="24"/>
        </w:rPr>
        <w:t>Žibrica</w:t>
      </w:r>
      <w:proofErr w:type="spellEnd"/>
      <w:r w:rsidRPr="00EE6A88">
        <w:rPr>
          <w:rFonts w:cs="Times New Roman"/>
          <w:bCs/>
          <w:i/>
          <w:color w:val="2E74B5" w:themeColor="accent1" w:themeShade="BF"/>
          <w:sz w:val="20"/>
          <w:szCs w:val="20"/>
        </w:rPr>
        <w:t xml:space="preserve"> </w:t>
      </w:r>
    </w:p>
    <w:p w14:paraId="351B4C5E" w14:textId="6671343D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Content>
          <w:r w:rsidR="00751C12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264DB8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  <w:vAlign w:val="center"/>
          </w:tcPr>
          <w:p w14:paraId="3D01C444" w14:textId="77777777" w:rsidR="00264DB8" w:rsidRDefault="00264DB8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</w:p>
          <w:p w14:paraId="1A1ACC27" w14:textId="0C37353B" w:rsidR="00506724" w:rsidRDefault="00DE3A49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  <w:p w14:paraId="794878EA" w14:textId="6AF02726" w:rsidR="00264DB8" w:rsidRPr="008A7578" w:rsidRDefault="00264DB8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</w:p>
        </w:tc>
      </w:tr>
      <w:tr w:rsidR="00506724" w14:paraId="66C8039B" w14:textId="77777777" w:rsidTr="00264DB8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  <w:vAlign w:val="center"/>
          </w:tcPr>
          <w:p w14:paraId="5240C4F4" w14:textId="77777777" w:rsidR="00264DB8" w:rsidRDefault="00264DB8" w:rsidP="00264DB8">
            <w:pPr>
              <w:tabs>
                <w:tab w:val="left" w:pos="6156"/>
              </w:tabs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2CB73BCA" w14:textId="36360A95" w:rsidR="00506724" w:rsidRDefault="00057228" w:rsidP="00264DB8">
            <w:pPr>
              <w:tabs>
                <w:tab w:val="left" w:pos="6156"/>
              </w:tabs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F4F7E">
              <w:rPr>
                <w:rFonts w:ascii="Calibri" w:hAnsi="Calibri" w:cs="Calibri"/>
                <w:b/>
                <w:bCs/>
              </w:rPr>
              <w:t xml:space="preserve">Stratégia CLLD MAS </w:t>
            </w:r>
            <w:proofErr w:type="spellStart"/>
            <w:r w:rsidRPr="006F4F7E">
              <w:rPr>
                <w:rFonts w:ascii="Calibri" w:hAnsi="Calibri" w:cs="Calibri"/>
                <w:b/>
                <w:bCs/>
              </w:rPr>
              <w:t>Žibrica</w:t>
            </w:r>
            <w:proofErr w:type="spellEnd"/>
            <w:r w:rsidRPr="006F4F7E">
              <w:rPr>
                <w:rFonts w:ascii="Calibri" w:hAnsi="Calibri" w:cs="Calibri"/>
                <w:b/>
                <w:bCs/>
              </w:rPr>
              <w:t xml:space="preserve"> na roky 2016 </w:t>
            </w:r>
            <w:r w:rsidR="00264DB8">
              <w:rPr>
                <w:rFonts w:ascii="Calibri" w:hAnsi="Calibri" w:cs="Calibri"/>
                <w:b/>
                <w:bCs/>
              </w:rPr>
              <w:t>–</w:t>
            </w:r>
            <w:r w:rsidRPr="006F4F7E">
              <w:rPr>
                <w:rFonts w:ascii="Calibri" w:hAnsi="Calibri" w:cs="Calibri"/>
                <w:b/>
                <w:bCs/>
              </w:rPr>
              <w:t xml:space="preserve"> 2023</w:t>
            </w:r>
          </w:p>
          <w:p w14:paraId="674BECCB" w14:textId="1116A4A6" w:rsidR="00264DB8" w:rsidRPr="006F4F7E" w:rsidRDefault="00264DB8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color w:val="2E74B5" w:themeColor="accent1" w:themeShade="BF"/>
              </w:rPr>
            </w:pPr>
          </w:p>
        </w:tc>
      </w:tr>
      <w:tr w:rsidR="004347C6" w14:paraId="6998887C" w14:textId="77777777" w:rsidTr="00264DB8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  <w:vAlign w:val="center"/>
          </w:tcPr>
          <w:p w14:paraId="73DB20AA" w14:textId="77777777" w:rsidR="00264DB8" w:rsidRDefault="00264DB8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iCs/>
              </w:rPr>
            </w:pPr>
          </w:p>
          <w:p w14:paraId="599DE080" w14:textId="19D0A1C7" w:rsidR="004347C6" w:rsidRDefault="00751C12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iCs/>
              </w:rPr>
            </w:pPr>
            <w:r w:rsidRPr="006F4F7E">
              <w:rPr>
                <w:rFonts w:cs="Times New Roman"/>
                <w:b/>
                <w:bCs/>
                <w:iCs/>
              </w:rPr>
              <w:t xml:space="preserve">Občianske združenie </w:t>
            </w:r>
            <w:proofErr w:type="spellStart"/>
            <w:r w:rsidRPr="006F4F7E">
              <w:rPr>
                <w:rFonts w:cs="Times New Roman"/>
                <w:b/>
                <w:bCs/>
                <w:iCs/>
              </w:rPr>
              <w:t>Ž</w:t>
            </w:r>
            <w:r w:rsidR="00F83B90" w:rsidRPr="006F4F7E">
              <w:rPr>
                <w:rFonts w:cs="Times New Roman"/>
                <w:b/>
                <w:bCs/>
                <w:iCs/>
              </w:rPr>
              <w:t>ibrica</w:t>
            </w:r>
            <w:proofErr w:type="spellEnd"/>
          </w:p>
          <w:p w14:paraId="5441564C" w14:textId="6744E8A5" w:rsidR="00264DB8" w:rsidRPr="006F4F7E" w:rsidRDefault="00264DB8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iCs/>
                <w:color w:val="2E74B5" w:themeColor="accent1" w:themeShade="BF"/>
              </w:rPr>
            </w:pP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18BA712F" w:rsidR="00EE6A88" w:rsidRPr="00264DB8" w:rsidRDefault="00264DB8" w:rsidP="00264DB8">
            <w:pPr>
              <w:tabs>
                <w:tab w:val="left" w:pos="6156"/>
              </w:tabs>
              <w:spacing w:after="0" w:line="240" w:lineRule="auto"/>
              <w:rPr>
                <w:rFonts w:cstheme="minorHAnsi"/>
                <w:b/>
                <w:bCs/>
                <w:i/>
                <w:color w:val="2E74B5" w:themeColor="accent1" w:themeShade="BF"/>
              </w:rPr>
            </w:pPr>
            <w:r w:rsidRPr="00264DB8">
              <w:rPr>
                <w:rFonts w:cstheme="minorHAnsi"/>
                <w:b/>
                <w:bCs/>
              </w:rPr>
              <w:t>3.1 Investície do miestnych základných služieb pre vidiecke obyvateľstvo vrátane voľného času, kultúry a súvisiacej infraštruktúry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0D937EBD" w:rsidR="00EE6A88" w:rsidRPr="006F4F7E" w:rsidRDefault="00176B5D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6F4F7E">
              <w:rPr>
                <w:rFonts w:ascii="Calibri" w:hAnsi="Calibri" w:cs="Calibri"/>
                <w:b/>
                <w:bCs/>
              </w:rPr>
              <w:t>7.4 Podpora na investície do vytvárania, zlepšovania alebo rozširovania miestnych základných služieb pre vidiecke obyvateľstvo vrátane voľného času a kultúry a súvisiacej infraštruktúry</w:t>
            </w:r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2BADF7D7" w:rsidR="004347C6" w:rsidRPr="006F4F7E" w:rsidRDefault="00F00C7A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Mgr. Miloslav </w:t>
            </w:r>
            <w:proofErr w:type="spellStart"/>
            <w:r>
              <w:rPr>
                <w:rFonts w:cs="Times New Roman"/>
                <w:b/>
                <w:bCs/>
              </w:rPr>
              <w:t>Krajčík</w:t>
            </w:r>
            <w:proofErr w:type="spellEnd"/>
            <w:r w:rsidR="00060D89">
              <w:rPr>
                <w:rFonts w:cs="Times New Roman"/>
                <w:b/>
                <w:bCs/>
              </w:rPr>
              <w:t xml:space="preserve"> – štatutárny orgán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478F3500" w14:textId="77777777" w:rsidR="00264DB8" w:rsidRDefault="00264DB8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A54EAA6" w14:textId="589EFC45" w:rsidR="004347C6" w:rsidRDefault="00F00C7A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7.11.2023</w:t>
            </w:r>
          </w:p>
          <w:p w14:paraId="1E87D37F" w14:textId="5BF11239" w:rsidR="00264DB8" w:rsidRPr="006F4F7E" w:rsidRDefault="00264DB8" w:rsidP="00264DB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74B5CB5B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>Miestna akčná skupina</w:t>
      </w:r>
      <w:r w:rsidR="00751C12">
        <w:rPr>
          <w:color w:val="000000" w:themeColor="text1"/>
        </w:rPr>
        <w:t xml:space="preserve"> Občianske združenie ŽIBRICA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>v rámci implementácie stratégie miestneho rozvoja vedeného komunitou</w:t>
      </w:r>
      <w:r w:rsidR="000243DD">
        <w:rPr>
          <w:color w:val="000000" w:themeColor="text1"/>
        </w:rPr>
        <w:t xml:space="preserve"> </w:t>
      </w:r>
      <w:r w:rsidR="000243DD" w:rsidRPr="00057228">
        <w:rPr>
          <w:rFonts w:ascii="Calibri" w:hAnsi="Calibri" w:cs="Calibri"/>
        </w:rPr>
        <w:t xml:space="preserve">Stratégia CLLD MAS </w:t>
      </w:r>
      <w:proofErr w:type="spellStart"/>
      <w:r w:rsidR="000243DD" w:rsidRPr="00057228">
        <w:rPr>
          <w:rFonts w:ascii="Calibri" w:hAnsi="Calibri" w:cs="Calibri"/>
        </w:rPr>
        <w:t>Žibrica</w:t>
      </w:r>
      <w:proofErr w:type="spellEnd"/>
      <w:r w:rsidR="000243DD" w:rsidRPr="00057228">
        <w:rPr>
          <w:rFonts w:ascii="Calibri" w:hAnsi="Calibri" w:cs="Calibri"/>
        </w:rPr>
        <w:t xml:space="preserve"> na roky 2016 - 2023</w:t>
      </w:r>
      <w:r w:rsidR="00773E35"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4FAF19F0" w:rsidR="004347C6" w:rsidRDefault="00000000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Vrazn"/>
            <w:color w:val="000000" w:themeColor="text1"/>
            <w:sz w:val="28"/>
            <w:szCs w:val="28"/>
          </w:rPr>
          <w:t>Výzvu</w:t>
        </w:r>
        <w:r w:rsidR="005F149F">
          <w:rPr>
            <w:rStyle w:val="Vrazn"/>
            <w:color w:val="000000" w:themeColor="text1"/>
            <w:sz w:val="28"/>
            <w:szCs w:val="28"/>
          </w:rPr>
          <w:t xml:space="preserve"> č.</w:t>
        </w:r>
        <w:r w:rsidR="00637BB8">
          <w:rPr>
            <w:rStyle w:val="Vrazn"/>
            <w:color w:val="000000" w:themeColor="text1"/>
            <w:sz w:val="28"/>
            <w:szCs w:val="28"/>
          </w:rPr>
          <w:t>0</w:t>
        </w:r>
        <w:r w:rsidR="00F00C7A">
          <w:rPr>
            <w:rStyle w:val="Vrazn"/>
            <w:color w:val="000000" w:themeColor="text1"/>
            <w:sz w:val="28"/>
            <w:szCs w:val="28"/>
          </w:rPr>
          <w:t>3</w:t>
        </w:r>
        <w:r w:rsidR="004347C6" w:rsidRPr="00026DA4">
          <w:rPr>
            <w:rStyle w:val="Vrazn"/>
            <w:color w:val="000000" w:themeColor="text1"/>
            <w:sz w:val="28"/>
            <w:szCs w:val="28"/>
          </w:rPr>
          <w:t xml:space="preserve"> na výber odborných hodnotiteľov</w:t>
        </w:r>
        <w:r w:rsidR="00F32AF9" w:rsidRPr="00026DA4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Vraz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Cs/>
              <w:sz w:val="24"/>
              <w:szCs w:val="24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Content>
            <w:r w:rsidR="00751C12" w:rsidRPr="00F00C7A">
              <w:rPr>
                <w:bCs/>
                <w:sz w:val="24"/>
                <w:szCs w:val="24"/>
              </w:rPr>
              <w:t>žiadosti o nenávratný finančný príspevok</w:t>
            </w:r>
          </w:sdtContent>
        </w:sdt>
        <w:r w:rsidR="00773E35" w:rsidRPr="00026DA4">
          <w:rPr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Vraz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3B76B1CA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OH:</w:t>
      </w:r>
      <w:r w:rsidR="00637BB8">
        <w:rPr>
          <w:rFonts w:cstheme="minorHAnsi"/>
          <w:b/>
          <w:bCs/>
          <w:szCs w:val="19"/>
          <w:lang w:eastAsia="sk-SK"/>
        </w:rPr>
        <w:t xml:space="preserve"> </w:t>
      </w:r>
      <w:r w:rsidR="00F00C7A">
        <w:rPr>
          <w:rFonts w:cstheme="minorHAnsi"/>
          <w:b/>
          <w:bCs/>
          <w:szCs w:val="19"/>
          <w:lang w:eastAsia="sk-SK"/>
        </w:rPr>
        <w:t>7.11.2023</w:t>
      </w:r>
    </w:p>
    <w:p w14:paraId="4AEFB605" w14:textId="1E2FAC1E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lastRenderedPageBreak/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odborných </w:t>
      </w:r>
      <w:r w:rsidRPr="00CD35F9">
        <w:rPr>
          <w:rFonts w:cstheme="minorHAnsi"/>
          <w:b/>
          <w:bCs/>
          <w:szCs w:val="19"/>
          <w:lang w:eastAsia="sk-SK"/>
        </w:rPr>
        <w:t xml:space="preserve"> hodnotiteľov: </w:t>
      </w:r>
      <w:r w:rsidR="00637BB8">
        <w:rPr>
          <w:rFonts w:cstheme="minorHAnsi"/>
          <w:b/>
          <w:bCs/>
          <w:szCs w:val="19"/>
          <w:lang w:eastAsia="sk-SK"/>
        </w:rPr>
        <w:t xml:space="preserve"> </w:t>
      </w:r>
      <w:r w:rsidR="00F00C7A">
        <w:rPr>
          <w:rFonts w:cstheme="minorHAnsi"/>
          <w:b/>
          <w:bCs/>
          <w:szCs w:val="19"/>
          <w:lang w:eastAsia="sk-SK"/>
        </w:rPr>
        <w:t>20.11.2023</w:t>
      </w:r>
    </w:p>
    <w:p w14:paraId="27DFC610" w14:textId="14957C95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F00C7A">
        <w:rPr>
          <w:rFonts w:cstheme="minorHAnsi"/>
          <w:b/>
          <w:bCs/>
          <w:szCs w:val="19"/>
          <w:lang w:eastAsia="sk-SK"/>
        </w:rPr>
        <w:t>21.11.2023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54A82339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FF6477">
        <w:rPr>
          <w:i/>
          <w:color w:val="000000" w:themeColor="text1"/>
          <w:sz w:val="20"/>
          <w:szCs w:val="20"/>
        </w:rPr>
        <w:t>– nerelevantné.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53F334B8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>z oblasti, na ktoré je hodnotenie zamerané</w:t>
      </w:r>
      <w:r w:rsidR="006B2041">
        <w:rPr>
          <w:rFonts w:eastAsia="Times New Roman" w:cs="Times New Roman"/>
          <w:bCs/>
          <w:lang w:eastAsia="sk-SK"/>
        </w:rPr>
        <w:t xml:space="preserve">: </w:t>
      </w:r>
      <w:proofErr w:type="spellStart"/>
      <w:r w:rsidR="006B2041" w:rsidRPr="006B2041">
        <w:rPr>
          <w:rFonts w:eastAsia="Times New Roman" w:cs="Times New Roman"/>
          <w:b/>
          <w:lang w:eastAsia="sk-SK"/>
        </w:rPr>
        <w:t>Podopatrenie</w:t>
      </w:r>
      <w:proofErr w:type="spellEnd"/>
      <w:r w:rsidR="00715DDA" w:rsidRPr="006B2041">
        <w:rPr>
          <w:b/>
          <w:i/>
          <w:color w:val="0070C0"/>
          <w:sz w:val="20"/>
          <w:szCs w:val="20"/>
        </w:rPr>
        <w:t xml:space="preserve"> </w:t>
      </w:r>
      <w:r w:rsidR="00715DDA" w:rsidRPr="006B2041">
        <w:rPr>
          <w:rFonts w:ascii="Calibri" w:hAnsi="Calibri" w:cs="Calibri"/>
          <w:b/>
        </w:rPr>
        <w:t>7.4 Podpora na investície do vytvárania, zlepšovania alebo rozširovania miestnych základných služieb pre vidiecke obyvateľstvo vrátane voľného času a kultúry a súvisiacej infraštruktúry</w:t>
      </w:r>
      <w:r w:rsidR="0021248B">
        <w:rPr>
          <w:rFonts w:ascii="Calibri" w:hAnsi="Calibri" w:cs="Calibri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7DE7FDC3" w14:textId="66012495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6B2041">
        <w:rPr>
          <w:color w:val="000000" w:themeColor="text1"/>
        </w:rPr>
        <w:t xml:space="preserve"> – </w:t>
      </w:r>
      <w:r w:rsidR="006B2041" w:rsidRPr="006B2041">
        <w:rPr>
          <w:i/>
          <w:iCs/>
          <w:color w:val="000000" w:themeColor="text1"/>
        </w:rPr>
        <w:t>nerelevantné.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</w:t>
      </w:r>
      <w:r w:rsidRPr="004E1951">
        <w:rPr>
          <w:rFonts w:cs="Times New Roman"/>
        </w:rPr>
        <w:lastRenderedPageBreak/>
        <w:t xml:space="preserve">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31C1EF6C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21248B">
        <w:rPr>
          <w:color w:val="000000" w:themeColor="text1"/>
        </w:rPr>
        <w:t xml:space="preserve"> </w:t>
      </w:r>
      <w:r w:rsidR="0021248B" w:rsidRPr="00057228">
        <w:rPr>
          <w:rFonts w:ascii="Calibri" w:hAnsi="Calibri" w:cs="Calibri"/>
        </w:rPr>
        <w:t xml:space="preserve">Stratégia CLLD MAS </w:t>
      </w:r>
      <w:proofErr w:type="spellStart"/>
      <w:r w:rsidR="0021248B" w:rsidRPr="00057228">
        <w:rPr>
          <w:rFonts w:ascii="Calibri" w:hAnsi="Calibri" w:cs="Calibri"/>
        </w:rPr>
        <w:t>Žibrica</w:t>
      </w:r>
      <w:proofErr w:type="spellEnd"/>
      <w:r w:rsidR="0021248B" w:rsidRPr="00057228">
        <w:rPr>
          <w:rFonts w:ascii="Calibri" w:hAnsi="Calibri" w:cs="Calibri"/>
        </w:rPr>
        <w:t xml:space="preserve"> na roky 2016 - 2023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5FFBB68" w:rsidR="00F16311" w:rsidRPr="0090154C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i/>
          <w:i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90154C">
        <w:rPr>
          <w:color w:val="000000" w:themeColor="text1"/>
        </w:rPr>
        <w:t xml:space="preserve"> - </w:t>
      </w:r>
      <w:r w:rsidR="0090154C" w:rsidRPr="0090154C">
        <w:rPr>
          <w:i/>
          <w:iCs/>
          <w:color w:val="000000" w:themeColor="text1"/>
        </w:rPr>
        <w:t>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45D91CE5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0244FD7C" w14:textId="77777777" w:rsidR="00F00C7A" w:rsidRDefault="00F00C7A" w:rsidP="00F00C7A">
      <w:pPr>
        <w:pStyle w:val="Odsekzoznamu"/>
        <w:numPr>
          <w:ilvl w:val="1"/>
          <w:numId w:val="35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>
        <w:rPr>
          <w:rStyle w:val="Odkaznapoznmkupodiarou"/>
          <w:bCs/>
        </w:rPr>
        <w:footnoteReference w:id="1"/>
      </w:r>
      <w:r>
        <w:rPr>
          <w:rFonts w:eastAsia="Times New Roman" w:cs="Times New Roman"/>
          <w:bCs/>
          <w:lang w:eastAsia="sk-SK"/>
        </w:rPr>
        <w:t>/činnosť) potvrdzujúce deklarovanú požadovanú prax v príslušnej oblasti a/alebo,</w:t>
      </w:r>
    </w:p>
    <w:p w14:paraId="2BBD2E4D" w14:textId="77777777" w:rsidR="00F00C7A" w:rsidRDefault="00F00C7A" w:rsidP="00F00C7A">
      <w:pPr>
        <w:pStyle w:val="Odsekzoznamu"/>
        <w:numPr>
          <w:ilvl w:val="1"/>
          <w:numId w:val="35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>
        <w:rPr>
          <w:rFonts w:eastAsia="Times New Roman" w:cs="Times New Roman"/>
          <w:bCs/>
          <w:color w:val="000000" w:themeColor="text1"/>
          <w:lang w:eastAsia="sk-SK"/>
        </w:rPr>
        <w:t>výkone práce vo verejnom záujme v znení neskorších predpisov) postačí doložiť opis činností vykonávaného miesta, ak je z neho zrejmá uvedená činnosť a časové obdobie jeho platnosti a/alebo,</w:t>
      </w:r>
    </w:p>
    <w:p w14:paraId="13A618EB" w14:textId="77777777" w:rsidR="00F00C7A" w:rsidRDefault="00F00C7A" w:rsidP="00F00C7A">
      <w:pPr>
        <w:pStyle w:val="Odsekzoznamu"/>
        <w:numPr>
          <w:ilvl w:val="1"/>
          <w:numId w:val="35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color w:val="000000" w:themeColor="text1"/>
          <w:lang w:eastAsia="sk-SK"/>
        </w:rPr>
        <w:t>v prípade štatutárnych zástupcov je potrebné predložiť nasledovné dokumenty:</w:t>
      </w:r>
    </w:p>
    <w:p w14:paraId="6616AACA" w14:textId="77777777" w:rsidR="00F00C7A" w:rsidRDefault="00F00C7A" w:rsidP="00F00C7A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color w:val="000000" w:themeColor="text1"/>
          <w:lang w:eastAsia="sk-SK"/>
        </w:rPr>
        <w:t xml:space="preserve">potvrdenie o výkone funkcie štatutárneho zástupcu (napr. starosta obce/primátor mesta – kópia osvedčenia o zvolení za starostu/primátora, konateľ spoločnosti - výpis z obchodného registra: </w:t>
      </w:r>
      <w:hyperlink r:id="rId9" w:history="1">
        <w:r>
          <w:rPr>
            <w:rStyle w:val="Hypertextovprepojenie"/>
            <w:bCs/>
            <w:color w:val="000000" w:themeColor="text1"/>
            <w:lang w:eastAsia="sk-SK"/>
          </w:rPr>
          <w:t>www.orsr.sk</w:t>
        </w:r>
      </w:hyperlink>
      <w:r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>
          <w:rPr>
            <w:rStyle w:val="Hypertextovprepojenie"/>
            <w:bCs/>
            <w:color w:val="000000" w:themeColor="text1"/>
            <w:lang w:eastAsia="sk-SK"/>
          </w:rPr>
          <w:t>www.zrsr.sk</w:t>
        </w:r>
      </w:hyperlink>
      <w:r>
        <w:rPr>
          <w:rFonts w:eastAsia="Times New Roman" w:cs="Times New Roman"/>
          <w:bCs/>
          <w:color w:val="000000" w:themeColor="text1"/>
          <w:lang w:eastAsia="sk-SK"/>
        </w:rPr>
        <w:t xml:space="preserve">, samostatne hospodáriaci roľník (SHR) – potvrdenie o činnosti SHR (vydáva obec/mesto), predseda MAS/mikroregiónu, atď. – napr. potvrdenie z registra občianskych združení, združení právnických osôb, a pod. alebo zápisnica z valného zhromaždenia/predsedníctva a pod. alebo menovací dekrét). </w:t>
      </w:r>
    </w:p>
    <w:p w14:paraId="0EA2E2CC" w14:textId="77777777" w:rsidR="00F00C7A" w:rsidRDefault="00F00C7A" w:rsidP="00F00C7A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>
        <w:rPr>
          <w:rFonts w:ascii="Calibri" w:eastAsia="Calibri" w:hAnsi="Calibri" w:cs="Calibri"/>
          <w:color w:val="000000" w:themeColor="text1"/>
        </w:rPr>
        <w:t> prípravy a spracovania a/alebo hodnotenia a/alebo implementácie projektov v rámci programov EÚ a/alebo fondov EÚ, resp. projektov na lokálnej úrovni (napr. MAS, mikroregiónov a pod.), alebo iných grantových schém podložené výpisom projektov z </w:t>
      </w:r>
      <w:hyperlink r:id="rId11" w:history="1">
        <w:r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v centrálnom registri projektov je potrebné doložiť k čestnému vyhláseniu m</w:t>
      </w:r>
      <w:r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19E376AA" w14:textId="77777777" w:rsidR="00F00C7A" w:rsidRDefault="00F00C7A" w:rsidP="00F00C7A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bCs/>
          <w:lang w:eastAsia="sk-SK"/>
        </w:rPr>
      </w:pPr>
      <w:r>
        <w:rPr>
          <w:rFonts w:eastAsia="Times New Roman" w:cs="Times New Roman"/>
          <w:bCs/>
          <w:lang w:eastAsia="sk-SK"/>
        </w:rPr>
        <w:lastRenderedPageBreak/>
        <w:t>Ďalšie dokumenty podľa vlastného uváženia (kópie certifikátov, doklady a pod.) preukazujúce špecifické kvalifikačné a osobnostné predpoklady v zmysle bodu 2.3.1, resp. odborné kritéria v zmysle bodu 2.2.2.</w:t>
      </w:r>
    </w:p>
    <w:p w14:paraId="464C2755" w14:textId="77777777" w:rsidR="00F00C7A" w:rsidRDefault="00F00C7A" w:rsidP="00F00C7A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>
        <w:rPr>
          <w:sz w:val="23"/>
          <w:szCs w:val="23"/>
        </w:rPr>
        <w:t>MAS v prípade predloženia neúplnej dokumentácie alebo nejasností v predloženej dokumentácii vyzve záujemcu na doplnenie/vysvetlenie.</w:t>
      </w:r>
    </w:p>
    <w:p w14:paraId="728DBDF8" w14:textId="77777777" w:rsidR="00F00C7A" w:rsidRDefault="00F00C7A" w:rsidP="00F00C7A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>
        <w:rPr>
          <w:rFonts w:cs="Arial"/>
          <w:color w:val="000000"/>
        </w:rPr>
        <w:t xml:space="preserve">Žiadosti </w:t>
      </w:r>
      <w:r>
        <w:rPr>
          <w:rFonts w:cstheme="minorHAnsi"/>
          <w:lang w:eastAsia="sk-SK"/>
        </w:rPr>
        <w:t>o zaradenie do zoznamu odborných hodnotiteľov</w:t>
      </w:r>
      <w:r>
        <w:rPr>
          <w:rFonts w:cs="Arial"/>
          <w:color w:val="000000"/>
        </w:rPr>
        <w:t>, ktoré nebudú spĺňať náležitosti uvedené v tejto výzve na výber OH alebo nebudú zaslané v stanovenom termíne (v prípade poslania poštou rozhoduje dátum poštovej pečiatky)</w:t>
      </w:r>
      <w:r>
        <w:rPr>
          <w:rFonts w:cstheme="minorHAnsi"/>
          <w:lang w:eastAsia="sk-SK"/>
        </w:rPr>
        <w:t xml:space="preserve">, budú automaticky vyradené.  </w:t>
      </w:r>
    </w:p>
    <w:p w14:paraId="03882326" w14:textId="68A2ED7A" w:rsidR="00376805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786A8B8A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745025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5B905AAE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745025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77A97829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536CB9">
        <w:rPr>
          <w:rFonts w:eastAsia="Times New Roman" w:cs="Times New Roman"/>
          <w:bCs/>
          <w:lang w:eastAsia="sk-SK"/>
        </w:rPr>
        <w:t xml:space="preserve"> </w:t>
      </w:r>
      <w:hyperlink r:id="rId12" w:history="1">
        <w:r w:rsidR="00536CB9" w:rsidRPr="008C38A4">
          <w:rPr>
            <w:rStyle w:val="Hypertextovprepojenie"/>
            <w:rFonts w:eastAsia="Times New Roman" w:cs="Times New Roman"/>
            <w:bCs/>
            <w:lang w:eastAsia="sk-SK"/>
          </w:rPr>
          <w:t>manager.zibrica@gmail.com</w:t>
        </w:r>
      </w:hyperlink>
      <w:r w:rsidR="00536CB9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4AF8A4C4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147370">
        <w:rPr>
          <w:rFonts w:eastAsia="Times New Roman" w:cs="Times New Roman"/>
          <w:bCs/>
          <w:lang w:eastAsia="sk-SK"/>
        </w:rPr>
        <w:t>:</w:t>
      </w:r>
      <w:r w:rsidR="002F6250">
        <w:rPr>
          <w:rFonts w:eastAsia="Times New Roman" w:cs="Times New Roman"/>
          <w:bCs/>
          <w:lang w:eastAsia="sk-SK"/>
        </w:rPr>
        <w:t xml:space="preserve"> Ob</w:t>
      </w:r>
      <w:r w:rsidR="00147370">
        <w:rPr>
          <w:rFonts w:eastAsia="Times New Roman" w:cs="Times New Roman"/>
          <w:bCs/>
          <w:lang w:eastAsia="sk-SK"/>
        </w:rPr>
        <w:t>čianske združenie ŽIBRICA, Dolné Lefantovce 134, 951 45 Dolné Lefantovce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651896BD" w14:textId="6A87A2D3" w:rsidR="00B2061F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</w:rPr>
      </w:pPr>
      <w:r w:rsidRPr="00EE433F">
        <w:rPr>
          <w:rFonts w:cs="Arial"/>
          <w:color w:val="000000"/>
        </w:rPr>
        <w:t>Žiadosti</w:t>
      </w:r>
      <w:r w:rsidR="000D5572" w:rsidRPr="00EE433F">
        <w:rPr>
          <w:rFonts w:cs="Arial"/>
          <w:color w:val="000000"/>
        </w:rPr>
        <w:t xml:space="preserve"> </w:t>
      </w:r>
      <w:r w:rsidR="000D5572" w:rsidRPr="00EE433F">
        <w:rPr>
          <w:rFonts w:cstheme="minorHAnsi"/>
          <w:lang w:eastAsia="sk-SK"/>
        </w:rPr>
        <w:t>o zaradenie do zoznamu odborných hodnotiteľov</w:t>
      </w:r>
      <w:r w:rsidRPr="00EE433F">
        <w:rPr>
          <w:rFonts w:cs="Arial"/>
          <w:color w:val="000000"/>
        </w:rPr>
        <w:t>, kt</w:t>
      </w:r>
      <w:r w:rsidR="007E5086">
        <w:rPr>
          <w:rFonts w:cs="Arial"/>
          <w:color w:val="000000"/>
        </w:rPr>
        <w:t>oré nebudú spĺňať náležitosti u</w:t>
      </w:r>
      <w:r w:rsidRPr="00EE433F">
        <w:rPr>
          <w:rFonts w:cs="Arial"/>
          <w:color w:val="000000"/>
        </w:rPr>
        <w:t>vedené v tejto výzve</w:t>
      </w:r>
      <w:r w:rsidR="000D5572" w:rsidRPr="00EE433F">
        <w:rPr>
          <w:rFonts w:cs="Arial"/>
          <w:color w:val="000000"/>
        </w:rPr>
        <w:t xml:space="preserve"> na výber </w:t>
      </w:r>
      <w:r w:rsidRPr="00EE433F">
        <w:rPr>
          <w:rFonts w:cs="Arial"/>
          <w:color w:val="000000"/>
        </w:rPr>
        <w:t xml:space="preserve"> OH alebo nebudú zaslané v stanovenom termíne (v prípade poslania poštou roz</w:t>
      </w:r>
      <w:r w:rsidR="002F647A" w:rsidRPr="00EE433F">
        <w:rPr>
          <w:rFonts w:cs="Arial"/>
          <w:color w:val="000000"/>
        </w:rPr>
        <w:t>hoduje dátum poštovej pečiatky</w:t>
      </w:r>
      <w:r w:rsidRPr="00EE433F">
        <w:rPr>
          <w:rFonts w:cs="Arial"/>
          <w:color w:val="000000"/>
        </w:rPr>
        <w:t>)</w:t>
      </w:r>
      <w:r w:rsidRPr="00EE433F">
        <w:rPr>
          <w:rFonts w:cstheme="minorHAnsi"/>
          <w:lang w:eastAsia="sk-SK"/>
        </w:rPr>
        <w:t xml:space="preserve">, budú automaticky vyradené. </w:t>
      </w:r>
      <w:r w:rsidR="00EE433F" w:rsidRPr="00EE433F">
        <w:rPr>
          <w:rFonts w:cstheme="minorHAnsi"/>
          <w:lang w:eastAsia="sk-SK"/>
        </w:rPr>
        <w:t xml:space="preserve"> 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7B3CBB20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</w:t>
      </w:r>
      <w:hyperlink r:id="rId13" w:history="1">
        <w:r w:rsidR="00817ED3" w:rsidRPr="008C38A4">
          <w:rPr>
            <w:rStyle w:val="Hypertextovprepojenie"/>
            <w:rFonts w:eastAsia="Times New Roman" w:cs="Times New Roman"/>
            <w:bCs/>
            <w:lang w:eastAsia="sk-SK"/>
          </w:rPr>
          <w:t>manager.zibrica@gmail.com</w:t>
        </w:r>
      </w:hyperlink>
    </w:p>
    <w:p w14:paraId="2A81CACB" w14:textId="0B4EE7E5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90154C">
        <w:rPr>
          <w:rFonts w:eastAsia="Times New Roman" w:cs="Times New Roman"/>
          <w:bCs/>
          <w:lang w:eastAsia="sk-SK"/>
        </w:rPr>
        <w:t xml:space="preserve">+421 </w:t>
      </w:r>
      <w:r w:rsidR="00817ED3">
        <w:rPr>
          <w:rFonts w:eastAsia="Times New Roman" w:cs="Times New Roman"/>
          <w:bCs/>
          <w:lang w:eastAsia="sk-SK"/>
        </w:rPr>
        <w:t>917 992 281</w:t>
      </w:r>
    </w:p>
    <w:p w14:paraId="5B986BD0" w14:textId="524C3C09" w:rsidR="00014910" w:rsidRPr="00C27F72" w:rsidRDefault="00014910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817ED3">
        <w:rPr>
          <w:rFonts w:eastAsia="Times New Roman" w:cs="Times New Roman"/>
          <w:bCs/>
          <w:lang w:eastAsia="sk-SK"/>
        </w:rPr>
        <w:t xml:space="preserve"> Občianske združenie ŽIBRICA, Dolné Lefantovce 134, 951 45 Dolné Lefantovce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6C582101" w14:textId="77777777" w:rsidR="00F00C7A" w:rsidRDefault="00F00C7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1F150E0" w14:textId="77777777" w:rsidR="00F00C7A" w:rsidRDefault="00F00C7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9930A3C" w14:textId="77777777" w:rsidR="00F00C7A" w:rsidRDefault="00F00C7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09EA0759" w14:textId="77777777" w:rsidR="00F00C7A" w:rsidRDefault="00F00C7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7693753" w14:textId="77777777" w:rsidR="00F00C7A" w:rsidRDefault="00F00C7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4A47AEC7" w14:textId="77777777" w:rsidR="00F00C7A" w:rsidRDefault="00F00C7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C9EDDA1" w14:textId="77777777" w:rsidR="00F00C7A" w:rsidRDefault="00F00C7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77777777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6FBD5DE2" w14:textId="6886E143" w:rsidR="00E07A3C" w:rsidRPr="00597F82" w:rsidRDefault="002743F3" w:rsidP="00645671">
      <w:pPr>
        <w:jc w:val="both"/>
        <w:rPr>
          <w:rFonts w:cs="Arial"/>
          <w:color w:val="000000" w:themeColor="text1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96A83">
        <w:rPr>
          <w:rFonts w:eastAsia="Calibri" w:cs="Times New Roman"/>
        </w:rPr>
        <w:t xml:space="preserve"> </w:t>
      </w:r>
      <w:r w:rsidR="00E96A83" w:rsidRPr="004B7A32">
        <w:rPr>
          <w:rFonts w:ascii="Calibri" w:hAnsi="Calibri" w:cs="Calibri"/>
          <w:i/>
          <w:iCs/>
        </w:rPr>
        <w:t xml:space="preserve">Stratégia CLLD MAS </w:t>
      </w:r>
      <w:proofErr w:type="spellStart"/>
      <w:r w:rsidR="00E96A83" w:rsidRPr="004B7A32">
        <w:rPr>
          <w:rFonts w:ascii="Calibri" w:hAnsi="Calibri" w:cs="Calibri"/>
          <w:i/>
          <w:iCs/>
        </w:rPr>
        <w:t>Žibrica</w:t>
      </w:r>
      <w:proofErr w:type="spellEnd"/>
      <w:r w:rsidR="00E96A83" w:rsidRPr="004B7A32">
        <w:rPr>
          <w:rFonts w:ascii="Calibri" w:hAnsi="Calibri" w:cs="Calibri"/>
          <w:i/>
          <w:iCs/>
        </w:rPr>
        <w:t xml:space="preserve"> na roky 2016 – 2023</w:t>
      </w:r>
      <w:r w:rsidR="00E96A83">
        <w:rPr>
          <w:rFonts w:ascii="Calibri" w:hAnsi="Calibri" w:cs="Calibri"/>
        </w:rPr>
        <w:t xml:space="preserve"> </w:t>
      </w:r>
      <w:r w:rsidR="007C0DE9" w:rsidRPr="00597F82">
        <w:rPr>
          <w:color w:val="000000" w:themeColor="text1"/>
        </w:rPr>
        <w:t xml:space="preserve">(ďalej len „stratégia CLLD“) pre Program rozvoja vidieka SR 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="007C0DE9" w:rsidRPr="002743F3">
        <w:rPr>
          <w:rFonts w:eastAsia="Calibri" w:cs="Times New Roman"/>
        </w:rPr>
        <w:t>podopatrenie</w:t>
      </w:r>
      <w:proofErr w:type="spellEnd"/>
      <w:r w:rsidR="007C0DE9" w:rsidRPr="002743F3">
        <w:rPr>
          <w:rFonts w:eastAsia="Calibri" w:cs="Times New Roman"/>
        </w:rPr>
        <w:t>:</w:t>
      </w:r>
      <w:r w:rsidR="00E734B8">
        <w:rPr>
          <w:rFonts w:eastAsia="Calibri" w:cs="Times New Roman"/>
        </w:rPr>
        <w:t xml:space="preserve"> </w:t>
      </w:r>
      <w:r w:rsidR="00E734B8" w:rsidRPr="004B7A32">
        <w:rPr>
          <w:rFonts w:ascii="Calibri" w:hAnsi="Calibri" w:cs="Calibri"/>
          <w:b/>
          <w:bCs/>
        </w:rPr>
        <w:t>7.4 Podpora na investície do vytvárania, zlepšovania alebo rozširovania miestnych základných služieb pre vidiecke obyvateľstvo vrátane voľného času a kultúry a súvisiacej infraštruktúry</w:t>
      </w:r>
      <w:r w:rsidR="00E734B8">
        <w:rPr>
          <w:rFonts w:ascii="Calibri" w:hAnsi="Calibri" w:cs="Calibri"/>
        </w:rPr>
        <w:t>,</w:t>
      </w:r>
    </w:p>
    <w:p w14:paraId="6AF203A0" w14:textId="3FBD22D4" w:rsidR="003E4F1E" w:rsidRPr="009C1D73" w:rsidRDefault="002743F3" w:rsidP="00597F82">
      <w:pPr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787E8BC7" w:rsidR="003E4F1E" w:rsidRPr="00597F82" w:rsidRDefault="009F7F74" w:rsidP="00597F82">
      <w:pPr>
        <w:pStyle w:val="Normlnywebov"/>
        <w:numPr>
          <w:ilvl w:val="0"/>
          <w:numId w:val="13"/>
        </w:numPr>
        <w:spacing w:after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>miestnej akčnej skupine</w:t>
      </w:r>
      <w:r w:rsidR="001C67DF">
        <w:rPr>
          <w:rFonts w:asciiTheme="minorHAnsi" w:eastAsia="Calibri" w:hAnsiTheme="minorHAnsi"/>
          <w:sz w:val="22"/>
          <w:szCs w:val="22"/>
        </w:rPr>
        <w:t xml:space="preserve"> Občianske združenie </w:t>
      </w:r>
      <w:proofErr w:type="spellStart"/>
      <w:r w:rsidR="001C67DF">
        <w:rPr>
          <w:rFonts w:asciiTheme="minorHAnsi" w:eastAsia="Calibri" w:hAnsiTheme="minorHAnsi"/>
          <w:sz w:val="22"/>
          <w:szCs w:val="22"/>
        </w:rPr>
        <w:t>Žibrica</w:t>
      </w:r>
      <w:proofErr w:type="spellEnd"/>
      <w:r w:rsidR="001C67DF">
        <w:rPr>
          <w:rFonts w:asciiTheme="minorHAnsi" w:eastAsia="Calibri" w:hAnsiTheme="minorHAnsi"/>
          <w:sz w:val="22"/>
          <w:szCs w:val="22"/>
        </w:rPr>
        <w:t>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3001F87B" w:rsidR="003E4F1E" w:rsidRDefault="003E4F1E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>za účelom ich spracovania pre potreby implementácie stratégie miestneho rozvoja vedeného komunitou miestnej akčnej skupiny</w:t>
      </w:r>
      <w:r w:rsidR="001C67DF">
        <w:rPr>
          <w:rFonts w:asciiTheme="minorHAnsi" w:hAnsiTheme="minorHAnsi" w:cstheme="majorHAnsi"/>
          <w:sz w:val="22"/>
          <w:szCs w:val="22"/>
        </w:rPr>
        <w:t xml:space="preserve"> Občianske združenie </w:t>
      </w:r>
      <w:proofErr w:type="spellStart"/>
      <w:r w:rsidR="001C67DF">
        <w:rPr>
          <w:rFonts w:asciiTheme="minorHAnsi" w:hAnsiTheme="minorHAnsi" w:cstheme="majorHAnsi"/>
          <w:sz w:val="22"/>
          <w:szCs w:val="22"/>
        </w:rPr>
        <w:t>Žibrica</w:t>
      </w:r>
      <w:proofErr w:type="spellEnd"/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4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B2061F">
      <w:pPr>
        <w:pStyle w:val="Odsekzoznamu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B2061F">
      <w:pPr>
        <w:pStyle w:val="Odsekzoznamu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5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9477F5">
      <w:pPr>
        <w:pStyle w:val="Odsekzoznamu"/>
        <w:rPr>
          <w:rFonts w:eastAsia="Calibri" w:cs="Times New Roman"/>
        </w:rPr>
      </w:pPr>
    </w:p>
    <w:p w14:paraId="3FAC2D61" w14:textId="6EEF9AB4" w:rsidR="001D70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6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28465DA7" w14:textId="77777777" w:rsidR="00597F82" w:rsidRPr="00597F82" w:rsidRDefault="00597F82" w:rsidP="00597F82">
      <w:pPr>
        <w:pStyle w:val="Odsekzoznamu"/>
        <w:rPr>
          <w:rFonts w:eastAsia="Calibri" w:cs="Times New Roman"/>
        </w:rPr>
      </w:pPr>
    </w:p>
    <w:p w14:paraId="2153D606" w14:textId="77777777" w:rsidR="00597F82" w:rsidRDefault="00597F82" w:rsidP="00597F82">
      <w:pPr>
        <w:jc w:val="both"/>
        <w:rPr>
          <w:rFonts w:eastAsia="Calibri" w:cs="Times New Roman"/>
        </w:rPr>
      </w:pPr>
    </w:p>
    <w:p w14:paraId="0CB9E004" w14:textId="77777777" w:rsidR="00597F82" w:rsidRDefault="00597F82" w:rsidP="00597F82">
      <w:pPr>
        <w:jc w:val="both"/>
        <w:rPr>
          <w:rFonts w:eastAsia="Calibri" w:cs="Times New Roman"/>
        </w:rPr>
      </w:pPr>
    </w:p>
    <w:p w14:paraId="51D3BD6A" w14:textId="77777777" w:rsidR="00597F82" w:rsidRDefault="00597F82" w:rsidP="00597F82">
      <w:pPr>
        <w:jc w:val="both"/>
        <w:rPr>
          <w:rFonts w:eastAsia="Calibri" w:cs="Times New Roman"/>
        </w:rPr>
      </w:pPr>
    </w:p>
    <w:p w14:paraId="43165BAE" w14:textId="77777777" w:rsidR="00597F82" w:rsidRDefault="00597F82" w:rsidP="00597F82">
      <w:pPr>
        <w:jc w:val="both"/>
        <w:rPr>
          <w:rFonts w:eastAsia="Calibri" w:cs="Times New Roman"/>
        </w:rPr>
      </w:pPr>
    </w:p>
    <w:p w14:paraId="4BC809B0" w14:textId="77777777" w:rsidR="00597F82" w:rsidRDefault="00597F82" w:rsidP="00597F82">
      <w:pPr>
        <w:jc w:val="both"/>
        <w:rPr>
          <w:rFonts w:eastAsia="Calibri" w:cs="Times New Roman"/>
        </w:rPr>
      </w:pPr>
    </w:p>
    <w:p w14:paraId="542878DB" w14:textId="77777777" w:rsidR="00597F82" w:rsidRDefault="00597F82" w:rsidP="00597F82">
      <w:pPr>
        <w:jc w:val="both"/>
        <w:rPr>
          <w:rFonts w:eastAsia="Calibri" w:cs="Times New Roman"/>
        </w:rPr>
      </w:pPr>
    </w:p>
    <w:p w14:paraId="2FB1542F" w14:textId="77777777" w:rsidR="00597F82" w:rsidRDefault="00597F82" w:rsidP="00597F82">
      <w:pPr>
        <w:jc w:val="both"/>
        <w:rPr>
          <w:rFonts w:eastAsia="Calibri" w:cs="Times New Roman"/>
        </w:rPr>
      </w:pPr>
    </w:p>
    <w:p w14:paraId="40F754C2" w14:textId="77777777" w:rsidR="00597F82" w:rsidRDefault="00597F82" w:rsidP="00597F82">
      <w:pPr>
        <w:jc w:val="both"/>
        <w:rPr>
          <w:rFonts w:eastAsia="Calibri" w:cs="Times New Roman"/>
        </w:rPr>
      </w:pPr>
    </w:p>
    <w:p w14:paraId="6B7B6D77" w14:textId="77777777" w:rsidR="00597F82" w:rsidRDefault="00597F82" w:rsidP="00597F82">
      <w:pPr>
        <w:jc w:val="both"/>
        <w:rPr>
          <w:rFonts w:eastAsia="Calibri" w:cs="Times New Roman"/>
        </w:rPr>
      </w:pPr>
    </w:p>
    <w:p w14:paraId="79236A02" w14:textId="77777777" w:rsidR="00597F82" w:rsidRDefault="00597F82" w:rsidP="00597F82">
      <w:pPr>
        <w:jc w:val="both"/>
        <w:rPr>
          <w:rFonts w:eastAsia="Calibri" w:cs="Times New Roman"/>
        </w:rPr>
      </w:pPr>
    </w:p>
    <w:p w14:paraId="5EA6D1A0" w14:textId="77777777" w:rsidR="00597F82" w:rsidRDefault="00597F82" w:rsidP="00597F82">
      <w:pPr>
        <w:jc w:val="both"/>
        <w:rPr>
          <w:rFonts w:eastAsia="Calibri" w:cs="Times New Roman"/>
        </w:rPr>
      </w:pPr>
    </w:p>
    <w:p w14:paraId="5B042E1D" w14:textId="77777777" w:rsidR="00F00C7A" w:rsidRDefault="00F00C7A" w:rsidP="00597F82">
      <w:pPr>
        <w:jc w:val="both"/>
        <w:rPr>
          <w:rFonts w:eastAsia="Calibri" w:cs="Times New Roman"/>
        </w:rPr>
      </w:pPr>
    </w:p>
    <w:p w14:paraId="60AA8701" w14:textId="77777777" w:rsidR="00F00C7A" w:rsidRDefault="00F00C7A" w:rsidP="00597F82">
      <w:pPr>
        <w:jc w:val="both"/>
        <w:rPr>
          <w:rFonts w:eastAsia="Calibri" w:cs="Times New Roman"/>
        </w:rPr>
      </w:pPr>
    </w:p>
    <w:p w14:paraId="6453796B" w14:textId="77777777" w:rsidR="00F00C7A" w:rsidRDefault="00F00C7A" w:rsidP="00597F82">
      <w:pPr>
        <w:jc w:val="both"/>
        <w:rPr>
          <w:rFonts w:eastAsia="Calibri" w:cs="Times New Roman"/>
        </w:rPr>
      </w:pPr>
    </w:p>
    <w:p w14:paraId="6EAEC925" w14:textId="77777777" w:rsidR="00F00C7A" w:rsidRDefault="00F00C7A" w:rsidP="00597F82">
      <w:pPr>
        <w:jc w:val="both"/>
        <w:rPr>
          <w:rFonts w:eastAsia="Calibri" w:cs="Times New Roman"/>
        </w:rPr>
      </w:pPr>
    </w:p>
    <w:p w14:paraId="16AF8386" w14:textId="77777777" w:rsidR="00F00C7A" w:rsidRDefault="00F00C7A" w:rsidP="00597F82">
      <w:pPr>
        <w:jc w:val="both"/>
        <w:rPr>
          <w:rFonts w:eastAsia="Calibri" w:cs="Times New Roman"/>
        </w:rPr>
      </w:pPr>
    </w:p>
    <w:p w14:paraId="40C4CD8D" w14:textId="77777777" w:rsidR="00597F82" w:rsidRDefault="00597F82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1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2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05A0DC9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E742AC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09841302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E742AC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0525A074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E742AC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762E7332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="0021248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21248B" w:rsidRPr="00057228">
              <w:rPr>
                <w:rFonts w:ascii="Calibri" w:hAnsi="Calibri" w:cs="Calibri"/>
              </w:rPr>
              <w:t xml:space="preserve">Stratégia CLLD MAS </w:t>
            </w:r>
            <w:proofErr w:type="spellStart"/>
            <w:r w:rsidR="0021248B" w:rsidRPr="00057228">
              <w:rPr>
                <w:rFonts w:ascii="Calibri" w:hAnsi="Calibri" w:cs="Calibri"/>
              </w:rPr>
              <w:t>Žibrica</w:t>
            </w:r>
            <w:proofErr w:type="spellEnd"/>
            <w:r w:rsidR="0021248B" w:rsidRPr="00057228">
              <w:rPr>
                <w:rFonts w:ascii="Calibri" w:hAnsi="Calibri" w:cs="Calibri"/>
              </w:rPr>
              <w:t xml:space="preserve"> na roky 2016 </w:t>
            </w:r>
            <w:r w:rsidR="0021248B">
              <w:rPr>
                <w:rFonts w:ascii="Calibri" w:hAnsi="Calibri" w:cs="Calibri"/>
              </w:rPr>
              <w:t>–</w:t>
            </w:r>
            <w:r w:rsidR="0021248B" w:rsidRPr="00057228">
              <w:rPr>
                <w:rFonts w:ascii="Calibri" w:hAnsi="Calibri" w:cs="Calibri"/>
              </w:rPr>
              <w:t xml:space="preserve"> 2023</w:t>
            </w:r>
            <w:r w:rsidR="0021248B">
              <w:rPr>
                <w:rFonts w:ascii="Calibri" w:hAnsi="Calibri" w:cs="Calibri"/>
              </w:rPr>
              <w:t xml:space="preserve">, </w:t>
            </w:r>
            <w:r w:rsidRPr="00D31157">
              <w:rPr>
                <w:rFonts w:cs="Arial"/>
                <w:i/>
                <w:color w:val="0070C0"/>
                <w:sz w:val="20"/>
                <w:szCs w:val="20"/>
              </w:rPr>
              <w:t xml:space="preserve">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000000">
              <w:rPr>
                <w:rFonts w:eastAsia="Calibri"/>
              </w:rPr>
            </w:r>
            <w:r w:rsidR="00000000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sectPr w:rsidR="005741AA" w:rsidRPr="00FA6D17" w:rsidSect="00540EFF">
      <w:headerReference w:type="first" r:id="rId14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7A43" w14:textId="77777777" w:rsidR="00AD21FB" w:rsidRDefault="00AD21FB" w:rsidP="00FC1411">
      <w:pPr>
        <w:spacing w:after="0" w:line="240" w:lineRule="auto"/>
      </w:pPr>
      <w:r>
        <w:separator/>
      </w:r>
    </w:p>
  </w:endnote>
  <w:endnote w:type="continuationSeparator" w:id="0">
    <w:p w14:paraId="24583C88" w14:textId="77777777" w:rsidR="00AD21FB" w:rsidRDefault="00AD21FB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B0E8" w14:textId="77777777" w:rsidR="00AD21FB" w:rsidRDefault="00AD21FB" w:rsidP="00FC1411">
      <w:pPr>
        <w:spacing w:after="0" w:line="240" w:lineRule="auto"/>
      </w:pPr>
      <w:r>
        <w:separator/>
      </w:r>
    </w:p>
  </w:footnote>
  <w:footnote w:type="continuationSeparator" w:id="0">
    <w:p w14:paraId="0F9E4E49" w14:textId="77777777" w:rsidR="00AD21FB" w:rsidRDefault="00AD21FB" w:rsidP="00FC1411">
      <w:pPr>
        <w:spacing w:after="0" w:line="240" w:lineRule="auto"/>
      </w:pPr>
      <w:r>
        <w:continuationSeparator/>
      </w:r>
    </w:p>
  </w:footnote>
  <w:footnote w:id="1">
    <w:p w14:paraId="42BDC7FB" w14:textId="77777777" w:rsidR="00F00C7A" w:rsidRDefault="00F00C7A" w:rsidP="00F00C7A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>
        <w:rPr>
          <w:rStyle w:val="Odkaznapoznmkupodiarou"/>
          <w:rFonts w:asciiTheme="minorHAnsi" w:hAnsiTheme="minorHAnsi"/>
          <w:sz w:val="16"/>
          <w:szCs w:val="16"/>
        </w:rPr>
        <w:footnoteRef/>
      </w:r>
      <w:r>
        <w:rPr>
          <w:rFonts w:asciiTheme="minorHAnsi" w:hAnsiTheme="minorHAnsi" w:cs="Times New Roman"/>
          <w:sz w:val="16"/>
          <w:szCs w:val="16"/>
        </w:rPr>
        <w:t xml:space="preserve"> 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výpis z príslušného registra s vyznačením relevantných činností preukazujúcich požadovanú prax v požadovanej oblasti v zmysle výzvy (fotokópia)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 referencií alebo iných relevantných dokladov preukazujúcich vykonanú činnosť.</w:t>
      </w:r>
      <w:r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nadväznosti na charakter dokumentu.</w:t>
      </w:r>
    </w:p>
  </w:footnote>
  <w:footnote w:id="4">
    <w:p w14:paraId="50F32815" w14:textId="29DAB217" w:rsidR="00C30137" w:rsidRPr="00B77A36" w:rsidRDefault="00C30137" w:rsidP="00B77A36">
      <w:pPr>
        <w:tabs>
          <w:tab w:val="center" w:pos="6804"/>
        </w:tabs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  <w:p w14:paraId="1B559CD3" w14:textId="77777777" w:rsidR="00C30137" w:rsidRPr="00B564AD" w:rsidRDefault="00C30137" w:rsidP="003E4F1E">
      <w:pPr>
        <w:pStyle w:val="Textpoznmkypodiarou"/>
        <w:rPr>
          <w:ins w:id="0" w:author="Kocianova Ingrid" w:date="2018-11-27T14:37:00Z"/>
          <w:rFonts w:asciiTheme="majorHAnsi" w:hAnsiTheme="majorHAnsi"/>
          <w:sz w:val="16"/>
          <w:szCs w:val="16"/>
          <w:lang w:val="sk-SK"/>
        </w:rPr>
      </w:pPr>
    </w:p>
  </w:footnote>
  <w:footnote w:id="5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6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prípade, ak MAS vyhlasuje výzvu na výber odborných hodnotiteľov pre viac ako jedno podopatrenie,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r w:rsidRPr="00D31157">
        <w:rPr>
          <w:rFonts w:asciiTheme="minorHAnsi" w:hAnsiTheme="minorHAnsi"/>
          <w:sz w:val="18"/>
          <w:szCs w:val="18"/>
          <w:lang w:val="sk-SK"/>
        </w:rPr>
        <w:t>podopatrenie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eastAsia="Calibri" w:hAnsiTheme="minorHAnsi"/>
          <w:sz w:val="18"/>
          <w:szCs w:val="18"/>
        </w:rPr>
        <w:t>Okrem iného sa uvedie oblasť/oblasti</w:t>
      </w:r>
      <w:r w:rsidRPr="00D31157">
        <w:rPr>
          <w:rFonts w:asciiTheme="minorHAnsi" w:hAnsiTheme="minorHAnsi"/>
          <w:color w:val="000000" w:themeColor="text1"/>
          <w:sz w:val="18"/>
          <w:szCs w:val="18"/>
        </w:rPr>
        <w:t>, na ktoré bude hodnotenie zamerané</w:t>
      </w:r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956909033">
    <w:abstractNumId w:val="27"/>
  </w:num>
  <w:num w:numId="2" w16cid:durableId="305160129">
    <w:abstractNumId w:val="14"/>
  </w:num>
  <w:num w:numId="3" w16cid:durableId="425199144">
    <w:abstractNumId w:val="19"/>
  </w:num>
  <w:num w:numId="4" w16cid:durableId="759176737">
    <w:abstractNumId w:val="26"/>
  </w:num>
  <w:num w:numId="5" w16cid:durableId="1129129579">
    <w:abstractNumId w:val="3"/>
  </w:num>
  <w:num w:numId="6" w16cid:durableId="932856100">
    <w:abstractNumId w:val="9"/>
  </w:num>
  <w:num w:numId="7" w16cid:durableId="9334091">
    <w:abstractNumId w:val="17"/>
  </w:num>
  <w:num w:numId="8" w16cid:durableId="878863223">
    <w:abstractNumId w:val="10"/>
  </w:num>
  <w:num w:numId="9" w16cid:durableId="1237322803">
    <w:abstractNumId w:val="0"/>
  </w:num>
  <w:num w:numId="10" w16cid:durableId="1260288048">
    <w:abstractNumId w:val="6"/>
  </w:num>
  <w:num w:numId="11" w16cid:durableId="1328436428">
    <w:abstractNumId w:val="31"/>
  </w:num>
  <w:num w:numId="12" w16cid:durableId="1303190634">
    <w:abstractNumId w:val="30"/>
  </w:num>
  <w:num w:numId="13" w16cid:durableId="622461746">
    <w:abstractNumId w:val="33"/>
  </w:num>
  <w:num w:numId="14" w16cid:durableId="904223700">
    <w:abstractNumId w:val="16"/>
  </w:num>
  <w:num w:numId="15" w16cid:durableId="455755685">
    <w:abstractNumId w:val="21"/>
  </w:num>
  <w:num w:numId="16" w16cid:durableId="1580477639">
    <w:abstractNumId w:val="24"/>
  </w:num>
  <w:num w:numId="17" w16cid:durableId="1748264914">
    <w:abstractNumId w:val="11"/>
  </w:num>
  <w:num w:numId="18" w16cid:durableId="609049895">
    <w:abstractNumId w:val="1"/>
  </w:num>
  <w:num w:numId="19" w16cid:durableId="1164510888">
    <w:abstractNumId w:val="2"/>
  </w:num>
  <w:num w:numId="20" w16cid:durableId="446045340">
    <w:abstractNumId w:val="28"/>
  </w:num>
  <w:num w:numId="21" w16cid:durableId="960460236">
    <w:abstractNumId w:val="23"/>
  </w:num>
  <w:num w:numId="22" w16cid:durableId="979768316">
    <w:abstractNumId w:val="7"/>
  </w:num>
  <w:num w:numId="23" w16cid:durableId="1964924311">
    <w:abstractNumId w:val="5"/>
  </w:num>
  <w:num w:numId="24" w16cid:durableId="158347246">
    <w:abstractNumId w:val="4"/>
  </w:num>
  <w:num w:numId="25" w16cid:durableId="82308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2044925">
    <w:abstractNumId w:val="22"/>
  </w:num>
  <w:num w:numId="27" w16cid:durableId="1840735225">
    <w:abstractNumId w:val="8"/>
  </w:num>
  <w:num w:numId="28" w16cid:durableId="71854090">
    <w:abstractNumId w:val="20"/>
  </w:num>
  <w:num w:numId="29" w16cid:durableId="1019891939">
    <w:abstractNumId w:val="25"/>
  </w:num>
  <w:num w:numId="30" w16cid:durableId="643582912">
    <w:abstractNumId w:val="15"/>
  </w:num>
  <w:num w:numId="31" w16cid:durableId="848520624">
    <w:abstractNumId w:val="13"/>
  </w:num>
  <w:num w:numId="32" w16cid:durableId="640768925">
    <w:abstractNumId w:val="32"/>
  </w:num>
  <w:num w:numId="33" w16cid:durableId="737902461">
    <w:abstractNumId w:val="12"/>
  </w:num>
  <w:num w:numId="34" w16cid:durableId="1445540946">
    <w:abstractNumId w:val="18"/>
  </w:num>
  <w:num w:numId="35" w16cid:durableId="106398405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389285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715498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1"/>
    <w:rsid w:val="00014910"/>
    <w:rsid w:val="00021103"/>
    <w:rsid w:val="000216CE"/>
    <w:rsid w:val="000231E0"/>
    <w:rsid w:val="000243DD"/>
    <w:rsid w:val="00025122"/>
    <w:rsid w:val="00026DA4"/>
    <w:rsid w:val="00040106"/>
    <w:rsid w:val="0004052A"/>
    <w:rsid w:val="00040B18"/>
    <w:rsid w:val="00041DC3"/>
    <w:rsid w:val="00043B95"/>
    <w:rsid w:val="00050C69"/>
    <w:rsid w:val="000537E1"/>
    <w:rsid w:val="0005569A"/>
    <w:rsid w:val="00057228"/>
    <w:rsid w:val="00060660"/>
    <w:rsid w:val="00060D89"/>
    <w:rsid w:val="00077D60"/>
    <w:rsid w:val="0008392F"/>
    <w:rsid w:val="00083A26"/>
    <w:rsid w:val="00084B59"/>
    <w:rsid w:val="00092D7B"/>
    <w:rsid w:val="000A0FE1"/>
    <w:rsid w:val="000B1611"/>
    <w:rsid w:val="000C4692"/>
    <w:rsid w:val="000C4775"/>
    <w:rsid w:val="000D5572"/>
    <w:rsid w:val="000F4C2F"/>
    <w:rsid w:val="000F771D"/>
    <w:rsid w:val="00113BBB"/>
    <w:rsid w:val="0012212A"/>
    <w:rsid w:val="00147370"/>
    <w:rsid w:val="001539B5"/>
    <w:rsid w:val="00172735"/>
    <w:rsid w:val="00174511"/>
    <w:rsid w:val="00176AE6"/>
    <w:rsid w:val="00176B5D"/>
    <w:rsid w:val="0018510B"/>
    <w:rsid w:val="00194B60"/>
    <w:rsid w:val="001A6378"/>
    <w:rsid w:val="001B7AB5"/>
    <w:rsid w:val="001C67DF"/>
    <w:rsid w:val="001D70F5"/>
    <w:rsid w:val="001E72A8"/>
    <w:rsid w:val="001F3E6D"/>
    <w:rsid w:val="002032A0"/>
    <w:rsid w:val="00207EA4"/>
    <w:rsid w:val="0021248B"/>
    <w:rsid w:val="00215C06"/>
    <w:rsid w:val="00235CC7"/>
    <w:rsid w:val="00244444"/>
    <w:rsid w:val="00255C09"/>
    <w:rsid w:val="002601DC"/>
    <w:rsid w:val="00264DB8"/>
    <w:rsid w:val="002743F3"/>
    <w:rsid w:val="00282A4E"/>
    <w:rsid w:val="002860E0"/>
    <w:rsid w:val="00286B3E"/>
    <w:rsid w:val="00291D58"/>
    <w:rsid w:val="002A19EB"/>
    <w:rsid w:val="002B052D"/>
    <w:rsid w:val="002D0BFF"/>
    <w:rsid w:val="002D1FD2"/>
    <w:rsid w:val="002F6250"/>
    <w:rsid w:val="002F647A"/>
    <w:rsid w:val="00307334"/>
    <w:rsid w:val="00322297"/>
    <w:rsid w:val="00334623"/>
    <w:rsid w:val="00341CCF"/>
    <w:rsid w:val="0035207F"/>
    <w:rsid w:val="00360796"/>
    <w:rsid w:val="00376805"/>
    <w:rsid w:val="003812B6"/>
    <w:rsid w:val="0039157A"/>
    <w:rsid w:val="00391DBD"/>
    <w:rsid w:val="003D06D3"/>
    <w:rsid w:val="003E4F1E"/>
    <w:rsid w:val="003F155A"/>
    <w:rsid w:val="003F4FDD"/>
    <w:rsid w:val="004237B2"/>
    <w:rsid w:val="00426BED"/>
    <w:rsid w:val="00434522"/>
    <w:rsid w:val="004347C6"/>
    <w:rsid w:val="00452B04"/>
    <w:rsid w:val="0046195D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B7A32"/>
    <w:rsid w:val="004D395D"/>
    <w:rsid w:val="004E1951"/>
    <w:rsid w:val="004E1EA8"/>
    <w:rsid w:val="004F2A96"/>
    <w:rsid w:val="00501039"/>
    <w:rsid w:val="0050569F"/>
    <w:rsid w:val="00506724"/>
    <w:rsid w:val="00536CB9"/>
    <w:rsid w:val="00540EFF"/>
    <w:rsid w:val="005558EB"/>
    <w:rsid w:val="00571FD5"/>
    <w:rsid w:val="005741AA"/>
    <w:rsid w:val="005908E6"/>
    <w:rsid w:val="00597DD3"/>
    <w:rsid w:val="00597F82"/>
    <w:rsid w:val="005B14C1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27590"/>
    <w:rsid w:val="00637BB8"/>
    <w:rsid w:val="00642D39"/>
    <w:rsid w:val="006436D8"/>
    <w:rsid w:val="00643FC4"/>
    <w:rsid w:val="00645671"/>
    <w:rsid w:val="00645762"/>
    <w:rsid w:val="00647B16"/>
    <w:rsid w:val="0065798C"/>
    <w:rsid w:val="0066076D"/>
    <w:rsid w:val="006658AC"/>
    <w:rsid w:val="00670197"/>
    <w:rsid w:val="006918F8"/>
    <w:rsid w:val="006968EB"/>
    <w:rsid w:val="006A0557"/>
    <w:rsid w:val="006A6D9B"/>
    <w:rsid w:val="006B2041"/>
    <w:rsid w:val="006B222C"/>
    <w:rsid w:val="006B6718"/>
    <w:rsid w:val="006D2A87"/>
    <w:rsid w:val="006E754F"/>
    <w:rsid w:val="006F4E31"/>
    <w:rsid w:val="006F4F7E"/>
    <w:rsid w:val="007135BF"/>
    <w:rsid w:val="00715DDA"/>
    <w:rsid w:val="00734C73"/>
    <w:rsid w:val="0074222E"/>
    <w:rsid w:val="00745025"/>
    <w:rsid w:val="00751C12"/>
    <w:rsid w:val="00773E35"/>
    <w:rsid w:val="0078564F"/>
    <w:rsid w:val="00786BBB"/>
    <w:rsid w:val="00793190"/>
    <w:rsid w:val="007C0DE9"/>
    <w:rsid w:val="007E33B5"/>
    <w:rsid w:val="007E4E84"/>
    <w:rsid w:val="007E5086"/>
    <w:rsid w:val="00805173"/>
    <w:rsid w:val="00817ED3"/>
    <w:rsid w:val="00867ACD"/>
    <w:rsid w:val="00875AAE"/>
    <w:rsid w:val="00881F2E"/>
    <w:rsid w:val="008A7578"/>
    <w:rsid w:val="008A7EEA"/>
    <w:rsid w:val="008B3B04"/>
    <w:rsid w:val="008C2C6C"/>
    <w:rsid w:val="008F1413"/>
    <w:rsid w:val="008F4FA2"/>
    <w:rsid w:val="008F7C3C"/>
    <w:rsid w:val="0090154C"/>
    <w:rsid w:val="00904E76"/>
    <w:rsid w:val="00915163"/>
    <w:rsid w:val="00924D55"/>
    <w:rsid w:val="009274ED"/>
    <w:rsid w:val="00932235"/>
    <w:rsid w:val="0093365B"/>
    <w:rsid w:val="00941319"/>
    <w:rsid w:val="009440C7"/>
    <w:rsid w:val="00944D14"/>
    <w:rsid w:val="00945AE5"/>
    <w:rsid w:val="009477F5"/>
    <w:rsid w:val="00947A5F"/>
    <w:rsid w:val="00962229"/>
    <w:rsid w:val="009643C8"/>
    <w:rsid w:val="00964C02"/>
    <w:rsid w:val="009969E2"/>
    <w:rsid w:val="009973F0"/>
    <w:rsid w:val="009B63C4"/>
    <w:rsid w:val="009C0402"/>
    <w:rsid w:val="009C1D73"/>
    <w:rsid w:val="009D5E14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A3379"/>
    <w:rsid w:val="00AD21FB"/>
    <w:rsid w:val="00AE553F"/>
    <w:rsid w:val="00AF0D71"/>
    <w:rsid w:val="00AF5CA9"/>
    <w:rsid w:val="00B0381D"/>
    <w:rsid w:val="00B06653"/>
    <w:rsid w:val="00B2061F"/>
    <w:rsid w:val="00B52B11"/>
    <w:rsid w:val="00B77A36"/>
    <w:rsid w:val="00BA1A52"/>
    <w:rsid w:val="00BA58D3"/>
    <w:rsid w:val="00BD1C71"/>
    <w:rsid w:val="00BD4A79"/>
    <w:rsid w:val="00BD61C6"/>
    <w:rsid w:val="00BF6833"/>
    <w:rsid w:val="00C27F72"/>
    <w:rsid w:val="00C30137"/>
    <w:rsid w:val="00C34BD5"/>
    <w:rsid w:val="00C44404"/>
    <w:rsid w:val="00C525A5"/>
    <w:rsid w:val="00C917C2"/>
    <w:rsid w:val="00CA7169"/>
    <w:rsid w:val="00CB0761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04F7"/>
    <w:rsid w:val="00D64F25"/>
    <w:rsid w:val="00D66791"/>
    <w:rsid w:val="00D76A98"/>
    <w:rsid w:val="00D93A8C"/>
    <w:rsid w:val="00DE0330"/>
    <w:rsid w:val="00DE0440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734B8"/>
    <w:rsid w:val="00E742AC"/>
    <w:rsid w:val="00E860D5"/>
    <w:rsid w:val="00E94271"/>
    <w:rsid w:val="00E96A83"/>
    <w:rsid w:val="00ED0343"/>
    <w:rsid w:val="00EE433F"/>
    <w:rsid w:val="00EE49F7"/>
    <w:rsid w:val="00EE6A88"/>
    <w:rsid w:val="00EE6DD6"/>
    <w:rsid w:val="00EF517F"/>
    <w:rsid w:val="00F00C7A"/>
    <w:rsid w:val="00F10BF7"/>
    <w:rsid w:val="00F14EBE"/>
    <w:rsid w:val="00F16311"/>
    <w:rsid w:val="00F203EA"/>
    <w:rsid w:val="00F30FB4"/>
    <w:rsid w:val="00F32AF9"/>
    <w:rsid w:val="00F402AF"/>
    <w:rsid w:val="00F404A4"/>
    <w:rsid w:val="00F43F38"/>
    <w:rsid w:val="00F5159C"/>
    <w:rsid w:val="00F51E01"/>
    <w:rsid w:val="00F67A82"/>
    <w:rsid w:val="00F83B90"/>
    <w:rsid w:val="00FA51D3"/>
    <w:rsid w:val="00FA5728"/>
    <w:rsid w:val="00FA6D17"/>
    <w:rsid w:val="00FB686F"/>
    <w:rsid w:val="00FC1411"/>
    <w:rsid w:val="00FD06EA"/>
    <w:rsid w:val="00FD1D6A"/>
    <w:rsid w:val="00FF3E10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7A0"/>
  <w15:docId w15:val="{31FA3CD5-BD71-4D48-82C9-7E78D80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uiPriority w:val="99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styleId="Nevyrieenzmienka">
    <w:name w:val="Unresolved Mention"/>
    <w:basedOn w:val="Predvolenpsmoodseku"/>
    <w:uiPriority w:val="99"/>
    <w:semiHidden/>
    <w:unhideWhenUsed/>
    <w:rsid w:val="0053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yperlink" Target="mailto:manager.zibric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ager.zibrica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rsr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FC"/>
    <w:rsid w:val="00105323"/>
    <w:rsid w:val="00155AE1"/>
    <w:rsid w:val="003048BF"/>
    <w:rsid w:val="003B305C"/>
    <w:rsid w:val="00496594"/>
    <w:rsid w:val="0056573B"/>
    <w:rsid w:val="005A0A2C"/>
    <w:rsid w:val="00890F4D"/>
    <w:rsid w:val="00971985"/>
    <w:rsid w:val="00A330FC"/>
    <w:rsid w:val="00C00B65"/>
    <w:rsid w:val="00C71127"/>
    <w:rsid w:val="00CF6EE9"/>
    <w:rsid w:val="00DA3A73"/>
    <w:rsid w:val="00E50717"/>
    <w:rsid w:val="00F3486D"/>
    <w:rsid w:val="00F4382B"/>
    <w:rsid w:val="00F8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0011B696F78B4F18A21528EB83209702">
    <w:name w:val="0011B696F78B4F18A21528EB83209702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6F2069EE0FE4008B17FF406D6CA2FA1">
    <w:name w:val="96F2069EE0FE4008B17FF406D6CA2FA1"/>
    <w:rsid w:val="00F34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7A8F-5EE6-4EEE-A178-A84FFB59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2953</Words>
  <Characters>16835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PC</cp:lastModifiedBy>
  <cp:revision>2</cp:revision>
  <cp:lastPrinted>2019-07-07T14:37:00Z</cp:lastPrinted>
  <dcterms:created xsi:type="dcterms:W3CDTF">2023-11-07T08:23:00Z</dcterms:created>
  <dcterms:modified xsi:type="dcterms:W3CDTF">2023-11-07T08:23:00Z</dcterms:modified>
</cp:coreProperties>
</file>