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0149AA6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35207F">
        <w:rPr>
          <w:rFonts w:cs="Times New Roman"/>
          <w:b/>
          <w:bCs/>
          <w:color w:val="000000"/>
          <w:sz w:val="24"/>
          <w:szCs w:val="24"/>
        </w:rPr>
        <w:t xml:space="preserve"> Občianske združenie </w:t>
      </w:r>
      <w:proofErr w:type="spellStart"/>
      <w:r w:rsidR="0035207F">
        <w:rPr>
          <w:rFonts w:cs="Times New Roman"/>
          <w:b/>
          <w:bCs/>
          <w:color w:val="000000"/>
          <w:sz w:val="24"/>
          <w:szCs w:val="24"/>
        </w:rPr>
        <w:t>Žibrica</w:t>
      </w:r>
      <w:proofErr w:type="spellEnd"/>
      <w:r w:rsidRPr="00EE6A88">
        <w:rPr>
          <w:rFonts w:cs="Times New Roman"/>
          <w:bCs/>
          <w:i/>
          <w:color w:val="2E74B5" w:themeColor="accent1" w:themeShade="BF"/>
          <w:sz w:val="20"/>
          <w:szCs w:val="20"/>
        </w:rPr>
        <w:t xml:space="preserve"> </w:t>
      </w:r>
    </w:p>
    <w:p w14:paraId="351B4C5E" w14:textId="6671343D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751C12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264DB8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14:paraId="3D01C444" w14:textId="77777777" w:rsidR="00264DB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</w:p>
          <w:p w14:paraId="1A1ACC27" w14:textId="0C37353B" w:rsidR="00506724" w:rsidRDefault="00DE3A49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  <w:p w14:paraId="794878EA" w14:textId="6AF02726" w:rsidR="00264DB8" w:rsidRPr="008A757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</w:p>
        </w:tc>
      </w:tr>
      <w:tr w:rsidR="00506724" w14:paraId="66C8039B" w14:textId="77777777" w:rsidTr="00264DB8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5240C4F4" w14:textId="77777777" w:rsidR="00264DB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CB73BCA" w14:textId="36360A95" w:rsidR="00506724" w:rsidRDefault="00057228" w:rsidP="00264DB8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F4F7E">
              <w:rPr>
                <w:rFonts w:ascii="Calibri" w:hAnsi="Calibri" w:cs="Calibri"/>
                <w:b/>
                <w:bCs/>
              </w:rPr>
              <w:t xml:space="preserve">Stratégia CLLD MAS </w:t>
            </w:r>
            <w:proofErr w:type="spellStart"/>
            <w:r w:rsidRPr="006F4F7E">
              <w:rPr>
                <w:rFonts w:ascii="Calibri" w:hAnsi="Calibri" w:cs="Calibri"/>
                <w:b/>
                <w:bCs/>
              </w:rPr>
              <w:t>Žibrica</w:t>
            </w:r>
            <w:proofErr w:type="spellEnd"/>
            <w:r w:rsidRPr="006F4F7E">
              <w:rPr>
                <w:rFonts w:ascii="Calibri" w:hAnsi="Calibri" w:cs="Calibri"/>
                <w:b/>
                <w:bCs/>
              </w:rPr>
              <w:t xml:space="preserve"> na roky 2016 </w:t>
            </w:r>
            <w:r w:rsidR="00264DB8">
              <w:rPr>
                <w:rFonts w:ascii="Calibri" w:hAnsi="Calibri" w:cs="Calibri"/>
                <w:b/>
                <w:bCs/>
              </w:rPr>
              <w:t>–</w:t>
            </w:r>
            <w:r w:rsidRPr="006F4F7E">
              <w:rPr>
                <w:rFonts w:ascii="Calibri" w:hAnsi="Calibri" w:cs="Calibri"/>
                <w:b/>
                <w:bCs/>
              </w:rPr>
              <w:t xml:space="preserve"> 2023</w:t>
            </w:r>
          </w:p>
          <w:p w14:paraId="674BECCB" w14:textId="1116A4A6" w:rsidR="00264DB8" w:rsidRPr="006F4F7E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  <w:color w:val="2E74B5" w:themeColor="accent1" w:themeShade="BF"/>
              </w:rPr>
            </w:pPr>
          </w:p>
        </w:tc>
      </w:tr>
      <w:tr w:rsidR="004347C6" w14:paraId="6998887C" w14:textId="77777777" w:rsidTr="00264DB8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73DB20AA" w14:textId="77777777" w:rsidR="00264DB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  <w:iCs/>
              </w:rPr>
            </w:pPr>
          </w:p>
          <w:p w14:paraId="599DE080" w14:textId="19D0A1C7" w:rsidR="004347C6" w:rsidRDefault="00751C12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  <w:iCs/>
              </w:rPr>
            </w:pPr>
            <w:r w:rsidRPr="006F4F7E">
              <w:rPr>
                <w:rFonts w:cs="Times New Roman"/>
                <w:b/>
                <w:bCs/>
                <w:iCs/>
              </w:rPr>
              <w:t xml:space="preserve">Občianske združenie </w:t>
            </w:r>
            <w:proofErr w:type="spellStart"/>
            <w:r w:rsidRPr="006F4F7E">
              <w:rPr>
                <w:rFonts w:cs="Times New Roman"/>
                <w:b/>
                <w:bCs/>
                <w:iCs/>
              </w:rPr>
              <w:t>Ž</w:t>
            </w:r>
            <w:r w:rsidR="00F83B90" w:rsidRPr="006F4F7E">
              <w:rPr>
                <w:rFonts w:cs="Times New Roman"/>
                <w:b/>
                <w:bCs/>
                <w:iCs/>
              </w:rPr>
              <w:t>ibrica</w:t>
            </w:r>
            <w:proofErr w:type="spellEnd"/>
          </w:p>
          <w:p w14:paraId="5441564C" w14:textId="6744E8A5" w:rsidR="00264DB8" w:rsidRPr="006F4F7E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  <w:iCs/>
                <w:color w:val="2E74B5" w:themeColor="accent1" w:themeShade="BF"/>
              </w:rPr>
            </w:pPr>
          </w:p>
        </w:tc>
      </w:tr>
      <w:tr w:rsidR="004E776A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4E776A" w:rsidRDefault="004E776A" w:rsidP="004E776A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462D19D1" w:rsidR="004E776A" w:rsidRPr="00264DB8" w:rsidRDefault="004E776A" w:rsidP="004E776A">
            <w:pPr>
              <w:tabs>
                <w:tab w:val="left" w:pos="6156"/>
              </w:tabs>
              <w:spacing w:after="0" w:line="240" w:lineRule="auto"/>
              <w:rPr>
                <w:rFonts w:cstheme="minorHAnsi"/>
                <w:b/>
                <w:bCs/>
                <w:i/>
                <w:color w:val="2E74B5" w:themeColor="accent1" w:themeShade="BF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Pr="00264DB8">
              <w:rPr>
                <w:rFonts w:cstheme="minorHAnsi"/>
                <w:b/>
                <w:bCs/>
              </w:rPr>
              <w:t xml:space="preserve">.1 </w:t>
            </w:r>
            <w:r>
              <w:rPr>
                <w:rFonts w:cstheme="minorHAnsi"/>
                <w:b/>
                <w:bCs/>
              </w:rPr>
              <w:t>Zlepšenie kvality infraštruktúry a vzhľadu obcí</w:t>
            </w:r>
          </w:p>
        </w:tc>
      </w:tr>
      <w:tr w:rsidR="004E776A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4E776A" w:rsidRDefault="004E776A" w:rsidP="004E776A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FBE24B5" w14:textId="14A36ECF" w:rsidR="004E776A" w:rsidRPr="006F4F7E" w:rsidRDefault="004E776A" w:rsidP="004E776A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 w:rsidRPr="006F4F7E">
              <w:rPr>
                <w:rFonts w:ascii="Calibri" w:hAnsi="Calibri" w:cs="Calibri"/>
                <w:b/>
                <w:bCs/>
              </w:rPr>
              <w:t>7.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6F4F7E">
              <w:rPr>
                <w:rFonts w:ascii="Calibri" w:hAnsi="Calibri" w:cs="Calibri"/>
                <w:b/>
                <w:bCs/>
              </w:rPr>
              <w:t xml:space="preserve"> </w:t>
            </w:r>
            <w:r w:rsidRPr="00414B53">
              <w:rPr>
                <w:rFonts w:cstheme="minorHAnsi"/>
                <w:b/>
                <w:bCs/>
              </w:rPr>
              <w:t>Podpora na investície do vytvárania, zlepšovania alebo rozširovania všetkých druhov infraštruktúr malých rozmerov vrátane investícií do energie z obnoviteľných zdrojov a úspor energie</w:t>
            </w: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2BADF7D7" w:rsidR="004347C6" w:rsidRPr="006F4F7E" w:rsidRDefault="00F00C7A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Mgr. Miloslav </w:t>
            </w:r>
            <w:proofErr w:type="spellStart"/>
            <w:r>
              <w:rPr>
                <w:rFonts w:cs="Times New Roman"/>
                <w:b/>
                <w:bCs/>
              </w:rPr>
              <w:t>Krajčík</w:t>
            </w:r>
            <w:proofErr w:type="spellEnd"/>
            <w:r w:rsidR="00060D89">
              <w:rPr>
                <w:rFonts w:cs="Times New Roman"/>
                <w:b/>
                <w:bCs/>
              </w:rPr>
              <w:t xml:space="preserve"> – štatutárny orgán</w:t>
            </w:r>
          </w:p>
        </w:tc>
      </w:tr>
      <w:tr w:rsidR="004347C6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478F3500" w14:textId="77777777" w:rsidR="00264DB8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</w:rPr>
            </w:pPr>
          </w:p>
          <w:p w14:paraId="4A54EAA6" w14:textId="589EFC45" w:rsidR="004347C6" w:rsidRDefault="00F00C7A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7.11.2023</w:t>
            </w:r>
          </w:p>
          <w:p w14:paraId="1E87D37F" w14:textId="5BF11239" w:rsidR="00264DB8" w:rsidRPr="006F4F7E" w:rsidRDefault="00264DB8" w:rsidP="00264DB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74B5CB5B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751C12">
        <w:rPr>
          <w:color w:val="000000" w:themeColor="text1"/>
        </w:rPr>
        <w:t xml:space="preserve"> Občianske združenie ŽIBRICA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0243DD">
        <w:rPr>
          <w:color w:val="000000" w:themeColor="text1"/>
        </w:rPr>
        <w:t xml:space="preserve"> </w:t>
      </w:r>
      <w:r w:rsidR="000243DD" w:rsidRPr="00057228">
        <w:rPr>
          <w:rFonts w:ascii="Calibri" w:hAnsi="Calibri" w:cs="Calibri"/>
        </w:rPr>
        <w:t xml:space="preserve">Stratégia CLLD MAS </w:t>
      </w:r>
      <w:proofErr w:type="spellStart"/>
      <w:r w:rsidR="000243DD" w:rsidRPr="00057228">
        <w:rPr>
          <w:rFonts w:ascii="Calibri" w:hAnsi="Calibri" w:cs="Calibri"/>
        </w:rPr>
        <w:t>Žibrica</w:t>
      </w:r>
      <w:proofErr w:type="spellEnd"/>
      <w:r w:rsidR="000243DD" w:rsidRPr="00057228">
        <w:rPr>
          <w:rFonts w:ascii="Calibri" w:hAnsi="Calibri" w:cs="Calibri"/>
        </w:rPr>
        <w:t xml:space="preserve"> na roky 2016 - 2023</w:t>
      </w:r>
      <w:r w:rsidR="00773E35"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0F364B52" w:rsidR="004347C6" w:rsidRDefault="00000000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</w:t>
        </w:r>
        <w:r w:rsidR="00637BB8">
          <w:rPr>
            <w:rStyle w:val="Vrazn"/>
            <w:color w:val="000000" w:themeColor="text1"/>
            <w:sz w:val="28"/>
            <w:szCs w:val="28"/>
          </w:rPr>
          <w:t>0</w:t>
        </w:r>
        <w:r w:rsidR="004E776A">
          <w:rPr>
            <w:rStyle w:val="Vrazn"/>
            <w:color w:val="000000" w:themeColor="text1"/>
            <w:sz w:val="28"/>
            <w:szCs w:val="28"/>
          </w:rPr>
          <w:t>4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 xml:space="preserve"> 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Cs/>
              <w:sz w:val="24"/>
              <w:szCs w:val="24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751C12" w:rsidRPr="00F00C7A">
              <w:rPr>
                <w:bCs/>
                <w:sz w:val="24"/>
                <w:szCs w:val="24"/>
              </w:rPr>
              <w:t>žiadosti o nenávratný finančný príspevok</w:t>
            </w:r>
          </w:sdtContent>
        </w:sdt>
        <w:r w:rsidR="00773E35" w:rsidRPr="00026DA4">
          <w:rPr>
            <w:color w:val="000000" w:themeColor="text1"/>
            <w:sz w:val="28"/>
            <w:szCs w:val="28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 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3B76B1CA"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OH:</w:t>
      </w:r>
      <w:r w:rsidR="00637BB8">
        <w:rPr>
          <w:rFonts w:cstheme="minorHAnsi"/>
          <w:b/>
          <w:bCs/>
          <w:szCs w:val="19"/>
          <w:lang w:eastAsia="sk-SK"/>
        </w:rPr>
        <w:t xml:space="preserve"> </w:t>
      </w:r>
      <w:r w:rsidR="00F00C7A">
        <w:rPr>
          <w:rFonts w:cstheme="minorHAnsi"/>
          <w:b/>
          <w:bCs/>
          <w:szCs w:val="19"/>
          <w:lang w:eastAsia="sk-SK"/>
        </w:rPr>
        <w:t>7.11.2023</w:t>
      </w:r>
    </w:p>
    <w:p w14:paraId="4AEFB605" w14:textId="1E2FAC1E"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CD35F9">
        <w:rPr>
          <w:rFonts w:cstheme="minorHAnsi"/>
          <w:b/>
          <w:bCs/>
          <w:szCs w:val="19"/>
          <w:lang w:eastAsia="sk-SK"/>
        </w:rPr>
        <w:lastRenderedPageBreak/>
        <w:t xml:space="preserve">Termín uzávierky prijímania </w:t>
      </w:r>
      <w:r>
        <w:rPr>
          <w:rFonts w:cstheme="minorHAnsi"/>
          <w:b/>
          <w:bCs/>
          <w:szCs w:val="19"/>
          <w:lang w:eastAsia="sk-SK"/>
        </w:rPr>
        <w:t xml:space="preserve">žiadostí o zaradenie do zoznamu odborných </w:t>
      </w:r>
      <w:r w:rsidRPr="00CD35F9">
        <w:rPr>
          <w:rFonts w:cstheme="minorHAnsi"/>
          <w:b/>
          <w:bCs/>
          <w:szCs w:val="19"/>
          <w:lang w:eastAsia="sk-SK"/>
        </w:rPr>
        <w:t xml:space="preserve"> hodnotiteľov: </w:t>
      </w:r>
      <w:r w:rsidR="00637BB8">
        <w:rPr>
          <w:rFonts w:cstheme="minorHAnsi"/>
          <w:b/>
          <w:bCs/>
          <w:szCs w:val="19"/>
          <w:lang w:eastAsia="sk-SK"/>
        </w:rPr>
        <w:t xml:space="preserve"> </w:t>
      </w:r>
      <w:r w:rsidR="00F00C7A">
        <w:rPr>
          <w:rFonts w:cstheme="minorHAnsi"/>
          <w:b/>
          <w:bCs/>
          <w:szCs w:val="19"/>
          <w:lang w:eastAsia="sk-SK"/>
        </w:rPr>
        <w:t>20.11.2023</w:t>
      </w:r>
    </w:p>
    <w:p w14:paraId="27DFC610" w14:textId="14957C95" w:rsidR="000A0FE1" w:rsidRPr="009643C8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9643C8">
        <w:rPr>
          <w:rFonts w:cstheme="minorHAnsi"/>
          <w:b/>
          <w:bCs/>
          <w:szCs w:val="19"/>
          <w:lang w:eastAsia="sk-SK"/>
        </w:rPr>
        <w:t xml:space="preserve">Výber odborných hodnotiteľov sa uskutoční do: </w:t>
      </w:r>
      <w:r w:rsidR="00F00C7A">
        <w:rPr>
          <w:rFonts w:cstheme="minorHAnsi"/>
          <w:b/>
          <w:bCs/>
          <w:szCs w:val="19"/>
          <w:lang w:eastAsia="sk-SK"/>
        </w:rPr>
        <w:t>21.11.2023</w:t>
      </w: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54A82339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FF6477">
        <w:rPr>
          <w:i/>
          <w:color w:val="000000" w:themeColor="text1"/>
          <w:sz w:val="20"/>
          <w:szCs w:val="20"/>
        </w:rPr>
        <w:t>– nerelevantné.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20559161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6B2041">
        <w:rPr>
          <w:rFonts w:eastAsia="Times New Roman" w:cs="Times New Roman"/>
          <w:bCs/>
          <w:lang w:eastAsia="sk-SK"/>
        </w:rPr>
        <w:t xml:space="preserve">: </w:t>
      </w:r>
      <w:proofErr w:type="spellStart"/>
      <w:r w:rsidR="004E776A" w:rsidRPr="00414B53">
        <w:rPr>
          <w:rFonts w:eastAsia="Times New Roman" w:cs="Times New Roman"/>
          <w:b/>
          <w:lang w:eastAsia="sk-SK"/>
        </w:rPr>
        <w:t>Podopatrenie</w:t>
      </w:r>
      <w:proofErr w:type="spellEnd"/>
      <w:r w:rsidR="004E776A" w:rsidRPr="00414B53">
        <w:rPr>
          <w:rFonts w:eastAsia="Times New Roman" w:cs="Times New Roman"/>
          <w:b/>
          <w:lang w:eastAsia="sk-SK"/>
        </w:rPr>
        <w:t xml:space="preserve"> </w:t>
      </w:r>
      <w:r w:rsidR="004E776A" w:rsidRPr="006F4F7E">
        <w:rPr>
          <w:rFonts w:ascii="Calibri" w:hAnsi="Calibri" w:cs="Calibri"/>
          <w:b/>
          <w:bCs/>
        </w:rPr>
        <w:t>7.</w:t>
      </w:r>
      <w:r w:rsidR="004E776A">
        <w:rPr>
          <w:rFonts w:ascii="Calibri" w:hAnsi="Calibri" w:cs="Calibri"/>
          <w:b/>
          <w:bCs/>
        </w:rPr>
        <w:t>2</w:t>
      </w:r>
      <w:r w:rsidR="004E776A" w:rsidRPr="006F4F7E">
        <w:rPr>
          <w:rFonts w:ascii="Calibri" w:hAnsi="Calibri" w:cs="Calibri"/>
          <w:b/>
          <w:bCs/>
        </w:rPr>
        <w:t xml:space="preserve"> </w:t>
      </w:r>
      <w:r w:rsidR="004E776A" w:rsidRPr="00414B53">
        <w:rPr>
          <w:rFonts w:cstheme="minorHAnsi"/>
          <w:b/>
          <w:bCs/>
        </w:rPr>
        <w:t>Podpora na investície do vytvárania, zlepšovania alebo rozširovania všetkých druhov infraštruktúr malých rozmerov vrátane investícií do energie z obnoviteľných zdrojov a úspor energie</w:t>
      </w:r>
      <w:r w:rsidR="004E776A">
        <w:rPr>
          <w:color w:val="000000" w:themeColor="text1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66012495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6B2041">
        <w:rPr>
          <w:color w:val="000000" w:themeColor="text1"/>
        </w:rPr>
        <w:t xml:space="preserve"> – </w:t>
      </w:r>
      <w:r w:rsidR="006B2041" w:rsidRPr="006B2041">
        <w:rPr>
          <w:i/>
          <w:iCs/>
          <w:color w:val="000000" w:themeColor="text1"/>
        </w:rPr>
        <w:t>nerelevantné.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</w:t>
      </w:r>
      <w:r w:rsidRPr="004E1951">
        <w:rPr>
          <w:rFonts w:cs="Times New Roman"/>
        </w:rPr>
        <w:lastRenderedPageBreak/>
        <w:t xml:space="preserve">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31C1EF6C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21248B">
        <w:rPr>
          <w:color w:val="000000" w:themeColor="text1"/>
        </w:rPr>
        <w:t xml:space="preserve"> </w:t>
      </w:r>
      <w:r w:rsidR="0021248B" w:rsidRPr="00057228">
        <w:rPr>
          <w:rFonts w:ascii="Calibri" w:hAnsi="Calibri" w:cs="Calibri"/>
        </w:rPr>
        <w:t xml:space="preserve">Stratégia CLLD MAS </w:t>
      </w:r>
      <w:proofErr w:type="spellStart"/>
      <w:r w:rsidR="0021248B" w:rsidRPr="00057228">
        <w:rPr>
          <w:rFonts w:ascii="Calibri" w:hAnsi="Calibri" w:cs="Calibri"/>
        </w:rPr>
        <w:t>Žibrica</w:t>
      </w:r>
      <w:proofErr w:type="spellEnd"/>
      <w:r w:rsidR="0021248B" w:rsidRPr="00057228">
        <w:rPr>
          <w:rFonts w:ascii="Calibri" w:hAnsi="Calibri" w:cs="Calibri"/>
        </w:rPr>
        <w:t xml:space="preserve"> na roky 2016 - 2023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15FFBB68" w:rsidR="00F16311" w:rsidRPr="0090154C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90154C">
        <w:rPr>
          <w:color w:val="000000" w:themeColor="text1"/>
        </w:rPr>
        <w:t xml:space="preserve"> - </w:t>
      </w:r>
      <w:r w:rsidR="0090154C" w:rsidRPr="0090154C">
        <w:rPr>
          <w:i/>
          <w:iCs/>
          <w:color w:val="000000" w:themeColor="text1"/>
        </w:rPr>
        <w:t>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45D91CE5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0244FD7C" w14:textId="77777777" w:rsidR="00F00C7A" w:rsidRDefault="00F00C7A" w:rsidP="00F00C7A">
      <w:pPr>
        <w:pStyle w:val="Odsekzoznamu"/>
        <w:numPr>
          <w:ilvl w:val="1"/>
          <w:numId w:val="35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>
        <w:rPr>
          <w:rStyle w:val="Odkaznapoznmkupodiarou"/>
          <w:bCs/>
        </w:rPr>
        <w:footnoteReference w:id="1"/>
      </w:r>
      <w:r>
        <w:rPr>
          <w:rFonts w:eastAsia="Times New Roman" w:cs="Times New Roman"/>
          <w:bCs/>
          <w:lang w:eastAsia="sk-SK"/>
        </w:rPr>
        <w:t>/činnosť) potvrdzujúce deklarovanú požadovanú prax v príslušnej oblasti a/alebo,</w:t>
      </w:r>
    </w:p>
    <w:p w14:paraId="2BBD2E4D" w14:textId="77777777" w:rsidR="00F00C7A" w:rsidRDefault="00F00C7A" w:rsidP="00F00C7A">
      <w:pPr>
        <w:pStyle w:val="Odsekzoznamu"/>
        <w:numPr>
          <w:ilvl w:val="1"/>
          <w:numId w:val="35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 a/alebo,</w:t>
      </w:r>
    </w:p>
    <w:p w14:paraId="13A618EB" w14:textId="77777777" w:rsidR="00F00C7A" w:rsidRDefault="00F00C7A" w:rsidP="00F00C7A">
      <w:pPr>
        <w:pStyle w:val="Odsekzoznamu"/>
        <w:numPr>
          <w:ilvl w:val="1"/>
          <w:numId w:val="35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color w:val="000000" w:themeColor="text1"/>
          <w:lang w:eastAsia="sk-SK"/>
        </w:rPr>
        <w:t>v prípade štatutárnych zástupcov je potrebné predložiť nasledovné dokumenty:</w:t>
      </w:r>
    </w:p>
    <w:p w14:paraId="6616AACA" w14:textId="77777777" w:rsidR="00F00C7A" w:rsidRDefault="00F00C7A" w:rsidP="00F00C7A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color w:val="000000" w:themeColor="text1"/>
          <w:lang w:eastAsia="sk-SK"/>
        </w:rPr>
        <w:t xml:space="preserve">potvrdenie o výkone funkcie štatutárneho zástupcu (napr. starosta obce/primátor mesta – kópia osvedčenia o zvolení za starostu/primátora, konateľ spoločnosti - výpis z obchodného registra: </w:t>
      </w:r>
      <w:hyperlink r:id="rId9" w:history="1">
        <w:r>
          <w:rPr>
            <w:rStyle w:val="Hypertextovprepojenie"/>
            <w:bCs/>
            <w:color w:val="000000" w:themeColor="text1"/>
            <w:lang w:eastAsia="sk-SK"/>
          </w:rPr>
          <w:t>www.orsr.sk</w:t>
        </w:r>
      </w:hyperlink>
      <w:r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>
          <w:rPr>
            <w:rStyle w:val="Hypertextovprepojenie"/>
            <w:bCs/>
            <w:color w:val="000000" w:themeColor="text1"/>
            <w:lang w:eastAsia="sk-SK"/>
          </w:rPr>
          <w:t>www.zrsr.sk</w:t>
        </w:r>
      </w:hyperlink>
      <w:r>
        <w:rPr>
          <w:rFonts w:eastAsia="Times New Roman" w:cs="Times New Roman"/>
          <w:bCs/>
          <w:color w:val="000000" w:themeColor="text1"/>
          <w:lang w:eastAsia="sk-SK"/>
        </w:rPr>
        <w:t xml:space="preserve">, samostatne hospodáriaci roľník (SHR) – potvrdenie o činnosti SHR (vydáva obec/mesto), predseda MAS/mikroregiónu, atď. – napr. potvrdenie z registra občianskych združení, združení právnických osôb, a pod. alebo zápisnica z valného zhromaždenia/predsedníctva a pod. alebo menovací dekrét). </w:t>
      </w:r>
    </w:p>
    <w:p w14:paraId="0EA2E2CC" w14:textId="77777777" w:rsidR="00F00C7A" w:rsidRDefault="00F00C7A" w:rsidP="00F00C7A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 MAS, mikroregiónov a pod.), alebo iných grantových schém podložené výpisom projektov z </w:t>
      </w:r>
      <w:hyperlink r:id="rId11" w:history="1">
        <w:r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19E376AA" w14:textId="77777777" w:rsidR="00F00C7A" w:rsidRDefault="00F00C7A" w:rsidP="00F00C7A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 a pod.) preukazujúce špecifické kvalifikačné a osobnostné predpoklady v zmysle bodu 2.3.1, resp. odborné kritéria v zmysle bodu 2.2.2.</w:t>
      </w:r>
    </w:p>
    <w:p w14:paraId="464C2755" w14:textId="77777777" w:rsidR="00F00C7A" w:rsidRDefault="00F00C7A" w:rsidP="00F00C7A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>
        <w:rPr>
          <w:sz w:val="23"/>
          <w:szCs w:val="23"/>
        </w:rPr>
        <w:t>MAS v prípade predloženia neúplnej dokumentácie alebo nejasností v predloženej dokumentácii vyzve záujemcu na doplnenie/vysvetlenie.</w:t>
      </w:r>
    </w:p>
    <w:p w14:paraId="728DBDF8" w14:textId="77777777" w:rsidR="00F00C7A" w:rsidRDefault="00F00C7A" w:rsidP="00F00C7A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>
        <w:rPr>
          <w:rFonts w:cs="Arial"/>
          <w:color w:val="000000"/>
        </w:rPr>
        <w:t xml:space="preserve">Žiadosti </w:t>
      </w:r>
      <w:r>
        <w:rPr>
          <w:rFonts w:cstheme="minorHAnsi"/>
          <w:lang w:eastAsia="sk-SK"/>
        </w:rPr>
        <w:t>o zaradenie do zoznamu odborných hodnotiteľov</w:t>
      </w:r>
      <w:r>
        <w:rPr>
          <w:rFonts w:cs="Arial"/>
          <w:color w:val="000000"/>
        </w:rPr>
        <w:t>, ktoré nebudú spĺňať náležitosti uvedené v tejto výzve na výber OH alebo nebudú zaslané v stanovenom termíne (v prípade poslania poštou rozhoduje dátum poštovej pečiatky)</w:t>
      </w:r>
      <w:r>
        <w:rPr>
          <w:rFonts w:cstheme="minorHAnsi"/>
          <w:lang w:eastAsia="sk-SK"/>
        </w:rPr>
        <w:t xml:space="preserve">, budú automaticky vyradené.  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786A8B8A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745025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5B905AAE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745025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A97829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536CB9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536CB9" w:rsidRPr="008C38A4">
          <w:rPr>
            <w:rStyle w:val="Hypertextovprepojenie"/>
            <w:rFonts w:eastAsia="Times New Roman" w:cs="Times New Roman"/>
            <w:bCs/>
            <w:lang w:eastAsia="sk-SK"/>
          </w:rPr>
          <w:t>manager.zibrica@gmail.com</w:t>
        </w:r>
      </w:hyperlink>
      <w:r w:rsidR="00536CB9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4AF8A4C4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147370">
        <w:rPr>
          <w:rFonts w:eastAsia="Times New Roman" w:cs="Times New Roman"/>
          <w:bCs/>
          <w:lang w:eastAsia="sk-SK"/>
        </w:rPr>
        <w:t>:</w:t>
      </w:r>
      <w:r w:rsidR="002F6250">
        <w:rPr>
          <w:rFonts w:eastAsia="Times New Roman" w:cs="Times New Roman"/>
          <w:bCs/>
          <w:lang w:eastAsia="sk-SK"/>
        </w:rPr>
        <w:t xml:space="preserve"> Ob</w:t>
      </w:r>
      <w:r w:rsidR="00147370">
        <w:rPr>
          <w:rFonts w:eastAsia="Times New Roman" w:cs="Times New Roman"/>
          <w:bCs/>
          <w:lang w:eastAsia="sk-SK"/>
        </w:rPr>
        <w:t>čianske združenie ŽIBRICA, Dolné Lefantovce 134, 951 45 Dolné Lefantovce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7B3CBB20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</w:t>
      </w:r>
      <w:hyperlink r:id="rId13" w:history="1">
        <w:r w:rsidR="00817ED3" w:rsidRPr="008C38A4">
          <w:rPr>
            <w:rStyle w:val="Hypertextovprepojenie"/>
            <w:rFonts w:eastAsia="Times New Roman" w:cs="Times New Roman"/>
            <w:bCs/>
            <w:lang w:eastAsia="sk-SK"/>
          </w:rPr>
          <w:t>manager.zibrica@gmail.com</w:t>
        </w:r>
      </w:hyperlink>
    </w:p>
    <w:p w14:paraId="2A81CACB" w14:textId="0B4EE7E5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90154C">
        <w:rPr>
          <w:rFonts w:eastAsia="Times New Roman" w:cs="Times New Roman"/>
          <w:bCs/>
          <w:lang w:eastAsia="sk-SK"/>
        </w:rPr>
        <w:t xml:space="preserve">+421 </w:t>
      </w:r>
      <w:r w:rsidR="00817ED3">
        <w:rPr>
          <w:rFonts w:eastAsia="Times New Roman" w:cs="Times New Roman"/>
          <w:bCs/>
          <w:lang w:eastAsia="sk-SK"/>
        </w:rPr>
        <w:t>917 992 281</w:t>
      </w:r>
    </w:p>
    <w:p w14:paraId="5B986BD0" w14:textId="524C3C09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817ED3">
        <w:rPr>
          <w:rFonts w:eastAsia="Times New Roman" w:cs="Times New Roman"/>
          <w:bCs/>
          <w:lang w:eastAsia="sk-SK"/>
        </w:rPr>
        <w:t xml:space="preserve"> Občianske združenie ŽIBRICA, Dolné Lefantovce 134, 951 45 Dolné Lefantovce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6C582101" w14:textId="77777777" w:rsidR="00F00C7A" w:rsidRDefault="00F00C7A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1F150E0" w14:textId="77777777" w:rsidR="00F00C7A" w:rsidRDefault="00F00C7A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9930A3C" w14:textId="77777777" w:rsidR="00F00C7A" w:rsidRDefault="00F00C7A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09EA0759" w14:textId="77777777" w:rsidR="00F00C7A" w:rsidRDefault="00F00C7A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7693753" w14:textId="77777777" w:rsidR="00F00C7A" w:rsidRDefault="00F00C7A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A47AEC7" w14:textId="77777777" w:rsidR="00F00C7A" w:rsidRDefault="00F00C7A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C9EDDA1" w14:textId="77777777" w:rsidR="00F00C7A" w:rsidRDefault="00F00C7A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77777777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032A41F1" w14:textId="77777777" w:rsidR="004E776A" w:rsidRPr="00597F82" w:rsidRDefault="004E776A" w:rsidP="004E776A">
      <w:pPr>
        <w:jc w:val="both"/>
        <w:rPr>
          <w:rFonts w:cs="Arial"/>
          <w:color w:val="000000" w:themeColor="text1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>
        <w:rPr>
          <w:rFonts w:eastAsia="Calibri" w:cs="Times New Roman"/>
        </w:rPr>
        <w:t xml:space="preserve"> </w:t>
      </w:r>
      <w:r w:rsidRPr="004B7A32">
        <w:rPr>
          <w:rFonts w:ascii="Calibri" w:hAnsi="Calibri" w:cs="Calibri"/>
          <w:i/>
          <w:iCs/>
        </w:rPr>
        <w:t xml:space="preserve">Stratégia CLLD MAS </w:t>
      </w:r>
      <w:proofErr w:type="spellStart"/>
      <w:r w:rsidRPr="004B7A32">
        <w:rPr>
          <w:rFonts w:ascii="Calibri" w:hAnsi="Calibri" w:cs="Calibri"/>
          <w:i/>
          <w:iCs/>
        </w:rPr>
        <w:t>Žibrica</w:t>
      </w:r>
      <w:proofErr w:type="spellEnd"/>
      <w:r w:rsidRPr="004B7A32">
        <w:rPr>
          <w:rFonts w:ascii="Calibri" w:hAnsi="Calibri" w:cs="Calibri"/>
          <w:i/>
          <w:iCs/>
        </w:rPr>
        <w:t xml:space="preserve"> na roky 2016 – 2023</w:t>
      </w:r>
      <w:r>
        <w:rPr>
          <w:rFonts w:ascii="Calibri" w:hAnsi="Calibri" w:cs="Calibri"/>
        </w:rPr>
        <w:t xml:space="preserve"> </w:t>
      </w:r>
      <w:r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Pr="002743F3">
        <w:rPr>
          <w:rFonts w:eastAsia="Calibri" w:cs="Times New Roman"/>
        </w:rPr>
        <w:t>podopatrenie</w:t>
      </w:r>
      <w:proofErr w:type="spellEnd"/>
      <w:r w:rsidRPr="002743F3">
        <w:rPr>
          <w:rFonts w:eastAsia="Calibri" w:cs="Times New Roman"/>
        </w:rPr>
        <w:t>:</w:t>
      </w:r>
      <w:r>
        <w:rPr>
          <w:rFonts w:eastAsia="Calibri" w:cs="Times New Roman"/>
        </w:rPr>
        <w:t xml:space="preserve"> </w:t>
      </w:r>
      <w:r w:rsidRPr="006F4F7E">
        <w:rPr>
          <w:rFonts w:ascii="Calibri" w:hAnsi="Calibri" w:cs="Calibri"/>
          <w:b/>
          <w:bCs/>
        </w:rPr>
        <w:t>7.</w:t>
      </w:r>
      <w:r>
        <w:rPr>
          <w:rFonts w:ascii="Calibri" w:hAnsi="Calibri" w:cs="Calibri"/>
          <w:b/>
          <w:bCs/>
        </w:rPr>
        <w:t>2</w:t>
      </w:r>
      <w:r w:rsidRPr="006F4F7E">
        <w:rPr>
          <w:rFonts w:ascii="Calibri" w:hAnsi="Calibri" w:cs="Calibri"/>
          <w:b/>
          <w:bCs/>
        </w:rPr>
        <w:t xml:space="preserve"> </w:t>
      </w:r>
      <w:r w:rsidRPr="00414B53">
        <w:rPr>
          <w:rFonts w:cstheme="minorHAnsi"/>
          <w:b/>
          <w:bCs/>
        </w:rPr>
        <w:t>Podpora na investície do vytvárania, zlepšovania alebo rozširovania všetkých druhov infraštruktúr malých rozmerov vrátane investícií do energie z obnoviteľných zdrojov a úspor energie</w:t>
      </w:r>
      <w:r>
        <w:rPr>
          <w:rFonts w:ascii="Calibri" w:hAnsi="Calibri" w:cs="Calibri"/>
        </w:rPr>
        <w:t>,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787E8BC7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C67DF">
        <w:rPr>
          <w:rFonts w:asciiTheme="minorHAnsi" w:eastAsia="Calibri" w:hAnsiTheme="minorHAnsi"/>
          <w:sz w:val="22"/>
          <w:szCs w:val="22"/>
        </w:rPr>
        <w:t xml:space="preserve"> Občianske združenie </w:t>
      </w:r>
      <w:proofErr w:type="spellStart"/>
      <w:r w:rsidR="001C67DF">
        <w:rPr>
          <w:rFonts w:asciiTheme="minorHAnsi" w:eastAsia="Calibri" w:hAnsiTheme="minorHAnsi"/>
          <w:sz w:val="22"/>
          <w:szCs w:val="22"/>
        </w:rPr>
        <w:t>Žibrica</w:t>
      </w:r>
      <w:proofErr w:type="spellEnd"/>
      <w:r w:rsidR="001C67DF">
        <w:rPr>
          <w:rFonts w:asciiTheme="minorHAnsi" w:eastAsia="Calibri" w:hAnsiTheme="minorHAnsi"/>
          <w:sz w:val="22"/>
          <w:szCs w:val="22"/>
        </w:rPr>
        <w:t>,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3001F87B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C67DF">
        <w:rPr>
          <w:rFonts w:asciiTheme="minorHAnsi" w:hAnsiTheme="minorHAnsi" w:cstheme="majorHAnsi"/>
          <w:sz w:val="22"/>
          <w:szCs w:val="22"/>
        </w:rPr>
        <w:t xml:space="preserve"> Občianske združenie </w:t>
      </w:r>
      <w:proofErr w:type="spellStart"/>
      <w:r w:rsidR="001C67DF">
        <w:rPr>
          <w:rFonts w:asciiTheme="minorHAnsi" w:hAnsiTheme="minorHAnsi" w:cstheme="majorHAnsi"/>
          <w:sz w:val="22"/>
          <w:szCs w:val="22"/>
        </w:rPr>
        <w:t>Žibrica</w:t>
      </w:r>
      <w:proofErr w:type="spellEnd"/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6B7B6D77" w14:textId="77777777" w:rsidR="00597F82" w:rsidRDefault="00597F82" w:rsidP="00597F82">
      <w:pPr>
        <w:jc w:val="both"/>
        <w:rPr>
          <w:rFonts w:eastAsia="Calibri" w:cs="Times New Roman"/>
        </w:rPr>
      </w:pPr>
    </w:p>
    <w:p w14:paraId="79236A02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A6D1A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B042E1D" w14:textId="77777777" w:rsidR="00F00C7A" w:rsidRDefault="00F00C7A" w:rsidP="00597F82">
      <w:pPr>
        <w:jc w:val="both"/>
        <w:rPr>
          <w:rFonts w:eastAsia="Calibri" w:cs="Times New Roman"/>
        </w:rPr>
      </w:pPr>
    </w:p>
    <w:p w14:paraId="60AA8701" w14:textId="77777777" w:rsidR="00F00C7A" w:rsidRDefault="00F00C7A" w:rsidP="00597F82">
      <w:pPr>
        <w:jc w:val="both"/>
        <w:rPr>
          <w:rFonts w:eastAsia="Calibri" w:cs="Times New Roman"/>
        </w:rPr>
      </w:pPr>
    </w:p>
    <w:p w14:paraId="6453796B" w14:textId="77777777" w:rsidR="00F00C7A" w:rsidRDefault="00F00C7A" w:rsidP="00597F82">
      <w:pPr>
        <w:jc w:val="both"/>
        <w:rPr>
          <w:rFonts w:eastAsia="Calibri" w:cs="Times New Roman"/>
        </w:rPr>
      </w:pPr>
    </w:p>
    <w:p w14:paraId="6EAEC925" w14:textId="77777777" w:rsidR="00F00C7A" w:rsidRDefault="00F00C7A" w:rsidP="00597F82">
      <w:pPr>
        <w:jc w:val="both"/>
        <w:rPr>
          <w:rFonts w:eastAsia="Calibri" w:cs="Times New Roman"/>
        </w:rPr>
      </w:pPr>
    </w:p>
    <w:p w14:paraId="16AF8386" w14:textId="77777777" w:rsidR="00F00C7A" w:rsidRDefault="00F00C7A" w:rsidP="00597F82">
      <w:pPr>
        <w:jc w:val="both"/>
        <w:rPr>
          <w:rFonts w:eastAsia="Calibri" w:cs="Times New Roman"/>
        </w:rPr>
      </w:pPr>
    </w:p>
    <w:p w14:paraId="40C4CD8D" w14:textId="77777777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05A0DC9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E742AC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09841302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E742AC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0525A074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E742AC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762E7332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2124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1248B" w:rsidRPr="00057228">
              <w:rPr>
                <w:rFonts w:ascii="Calibri" w:hAnsi="Calibri" w:cs="Calibri"/>
              </w:rPr>
              <w:t xml:space="preserve">Stratégia CLLD MAS </w:t>
            </w:r>
            <w:proofErr w:type="spellStart"/>
            <w:r w:rsidR="0021248B" w:rsidRPr="00057228">
              <w:rPr>
                <w:rFonts w:ascii="Calibri" w:hAnsi="Calibri" w:cs="Calibri"/>
              </w:rPr>
              <w:t>Žibrica</w:t>
            </w:r>
            <w:proofErr w:type="spellEnd"/>
            <w:r w:rsidR="0021248B" w:rsidRPr="00057228">
              <w:rPr>
                <w:rFonts w:ascii="Calibri" w:hAnsi="Calibri" w:cs="Calibri"/>
              </w:rPr>
              <w:t xml:space="preserve"> na roky 2016 </w:t>
            </w:r>
            <w:r w:rsidR="0021248B">
              <w:rPr>
                <w:rFonts w:ascii="Calibri" w:hAnsi="Calibri" w:cs="Calibri"/>
              </w:rPr>
              <w:t>–</w:t>
            </w:r>
            <w:r w:rsidR="0021248B" w:rsidRPr="00057228">
              <w:rPr>
                <w:rFonts w:ascii="Calibri" w:hAnsi="Calibri" w:cs="Calibri"/>
              </w:rPr>
              <w:t xml:space="preserve"> 2023</w:t>
            </w:r>
            <w:r w:rsidR="0021248B">
              <w:rPr>
                <w:rFonts w:ascii="Calibri" w:hAnsi="Calibri" w:cs="Calibri"/>
              </w:rPr>
              <w:t xml:space="preserve">,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4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E402" w14:textId="77777777" w:rsidR="00A76807" w:rsidRDefault="00A76807" w:rsidP="00FC1411">
      <w:pPr>
        <w:spacing w:after="0" w:line="240" w:lineRule="auto"/>
      </w:pPr>
      <w:r>
        <w:separator/>
      </w:r>
    </w:p>
  </w:endnote>
  <w:endnote w:type="continuationSeparator" w:id="0">
    <w:p w14:paraId="73CF4567" w14:textId="77777777" w:rsidR="00A76807" w:rsidRDefault="00A76807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5112" w14:textId="77777777" w:rsidR="00A76807" w:rsidRDefault="00A76807" w:rsidP="00FC1411">
      <w:pPr>
        <w:spacing w:after="0" w:line="240" w:lineRule="auto"/>
      </w:pPr>
      <w:r>
        <w:separator/>
      </w:r>
    </w:p>
  </w:footnote>
  <w:footnote w:type="continuationSeparator" w:id="0">
    <w:p w14:paraId="22014C2E" w14:textId="77777777" w:rsidR="00A76807" w:rsidRDefault="00A76807" w:rsidP="00FC1411">
      <w:pPr>
        <w:spacing w:after="0" w:line="240" w:lineRule="auto"/>
      </w:pPr>
      <w:r>
        <w:continuationSeparator/>
      </w:r>
    </w:p>
  </w:footnote>
  <w:footnote w:id="1">
    <w:p w14:paraId="42BDC7FB" w14:textId="77777777" w:rsidR="00F00C7A" w:rsidRDefault="00F00C7A" w:rsidP="00F00C7A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>
        <w:rPr>
          <w:rStyle w:val="Odkaznapoznmkupodiarou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výpis z príslušného registra s vyznačením relevantných činností preukazujúcich požadovanú prax v požadovanej oblasti v zmysle výzvy (fotokópia)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 referencií alebo iných relevantných dokladov preukazujúcich vykonanú činnosť.</w:t>
      </w:r>
      <w:r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4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ins w:id="0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956909033">
    <w:abstractNumId w:val="27"/>
  </w:num>
  <w:num w:numId="2" w16cid:durableId="305160129">
    <w:abstractNumId w:val="14"/>
  </w:num>
  <w:num w:numId="3" w16cid:durableId="425199144">
    <w:abstractNumId w:val="19"/>
  </w:num>
  <w:num w:numId="4" w16cid:durableId="759176737">
    <w:abstractNumId w:val="26"/>
  </w:num>
  <w:num w:numId="5" w16cid:durableId="1129129579">
    <w:abstractNumId w:val="3"/>
  </w:num>
  <w:num w:numId="6" w16cid:durableId="932856100">
    <w:abstractNumId w:val="9"/>
  </w:num>
  <w:num w:numId="7" w16cid:durableId="9334091">
    <w:abstractNumId w:val="17"/>
  </w:num>
  <w:num w:numId="8" w16cid:durableId="878863223">
    <w:abstractNumId w:val="10"/>
  </w:num>
  <w:num w:numId="9" w16cid:durableId="1237322803">
    <w:abstractNumId w:val="0"/>
  </w:num>
  <w:num w:numId="10" w16cid:durableId="1260288048">
    <w:abstractNumId w:val="6"/>
  </w:num>
  <w:num w:numId="11" w16cid:durableId="1328436428">
    <w:abstractNumId w:val="31"/>
  </w:num>
  <w:num w:numId="12" w16cid:durableId="1303190634">
    <w:abstractNumId w:val="30"/>
  </w:num>
  <w:num w:numId="13" w16cid:durableId="622461746">
    <w:abstractNumId w:val="33"/>
  </w:num>
  <w:num w:numId="14" w16cid:durableId="904223700">
    <w:abstractNumId w:val="16"/>
  </w:num>
  <w:num w:numId="15" w16cid:durableId="455755685">
    <w:abstractNumId w:val="21"/>
  </w:num>
  <w:num w:numId="16" w16cid:durableId="1580477639">
    <w:abstractNumId w:val="24"/>
  </w:num>
  <w:num w:numId="17" w16cid:durableId="1748264914">
    <w:abstractNumId w:val="11"/>
  </w:num>
  <w:num w:numId="18" w16cid:durableId="609049895">
    <w:abstractNumId w:val="1"/>
  </w:num>
  <w:num w:numId="19" w16cid:durableId="1164510888">
    <w:abstractNumId w:val="2"/>
  </w:num>
  <w:num w:numId="20" w16cid:durableId="446045340">
    <w:abstractNumId w:val="28"/>
  </w:num>
  <w:num w:numId="21" w16cid:durableId="960460236">
    <w:abstractNumId w:val="23"/>
  </w:num>
  <w:num w:numId="22" w16cid:durableId="979768316">
    <w:abstractNumId w:val="7"/>
  </w:num>
  <w:num w:numId="23" w16cid:durableId="1964924311">
    <w:abstractNumId w:val="5"/>
  </w:num>
  <w:num w:numId="24" w16cid:durableId="158347246">
    <w:abstractNumId w:val="4"/>
  </w:num>
  <w:num w:numId="25" w16cid:durableId="8230892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2044925">
    <w:abstractNumId w:val="22"/>
  </w:num>
  <w:num w:numId="27" w16cid:durableId="1840735225">
    <w:abstractNumId w:val="8"/>
  </w:num>
  <w:num w:numId="28" w16cid:durableId="71854090">
    <w:abstractNumId w:val="20"/>
  </w:num>
  <w:num w:numId="29" w16cid:durableId="1019891939">
    <w:abstractNumId w:val="25"/>
  </w:num>
  <w:num w:numId="30" w16cid:durableId="643582912">
    <w:abstractNumId w:val="15"/>
  </w:num>
  <w:num w:numId="31" w16cid:durableId="848520624">
    <w:abstractNumId w:val="13"/>
  </w:num>
  <w:num w:numId="32" w16cid:durableId="640768925">
    <w:abstractNumId w:val="32"/>
  </w:num>
  <w:num w:numId="33" w16cid:durableId="737902461">
    <w:abstractNumId w:val="12"/>
  </w:num>
  <w:num w:numId="34" w16cid:durableId="1445540946">
    <w:abstractNumId w:val="18"/>
  </w:num>
  <w:num w:numId="35" w16cid:durableId="106398405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3892853">
    <w:abstractNumId w:val="29"/>
  </w:num>
  <w:num w:numId="37" w16cid:durableId="171549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43DD"/>
    <w:rsid w:val="00025122"/>
    <w:rsid w:val="00026DA4"/>
    <w:rsid w:val="00040106"/>
    <w:rsid w:val="0004052A"/>
    <w:rsid w:val="00040B18"/>
    <w:rsid w:val="00041DC3"/>
    <w:rsid w:val="00043B95"/>
    <w:rsid w:val="00050C69"/>
    <w:rsid w:val="000537E1"/>
    <w:rsid w:val="0005569A"/>
    <w:rsid w:val="00057228"/>
    <w:rsid w:val="00060660"/>
    <w:rsid w:val="00060D89"/>
    <w:rsid w:val="00077D60"/>
    <w:rsid w:val="0008392F"/>
    <w:rsid w:val="00083A26"/>
    <w:rsid w:val="00084B59"/>
    <w:rsid w:val="00092D7B"/>
    <w:rsid w:val="000A0FE1"/>
    <w:rsid w:val="000B1611"/>
    <w:rsid w:val="000C4692"/>
    <w:rsid w:val="000C4775"/>
    <w:rsid w:val="000D5572"/>
    <w:rsid w:val="000F4C2F"/>
    <w:rsid w:val="000F771D"/>
    <w:rsid w:val="00113BBB"/>
    <w:rsid w:val="0012212A"/>
    <w:rsid w:val="00147370"/>
    <w:rsid w:val="001539B5"/>
    <w:rsid w:val="00172735"/>
    <w:rsid w:val="00174511"/>
    <w:rsid w:val="00176AE6"/>
    <w:rsid w:val="00176B5D"/>
    <w:rsid w:val="0018510B"/>
    <w:rsid w:val="00194B60"/>
    <w:rsid w:val="001A6378"/>
    <w:rsid w:val="001B7AB5"/>
    <w:rsid w:val="001C67DF"/>
    <w:rsid w:val="001D70F5"/>
    <w:rsid w:val="001E72A8"/>
    <w:rsid w:val="001F3E6D"/>
    <w:rsid w:val="002032A0"/>
    <w:rsid w:val="00207EA4"/>
    <w:rsid w:val="0021248B"/>
    <w:rsid w:val="00215C06"/>
    <w:rsid w:val="00235CC7"/>
    <w:rsid w:val="00244444"/>
    <w:rsid w:val="00255C09"/>
    <w:rsid w:val="002601DC"/>
    <w:rsid w:val="00264DB8"/>
    <w:rsid w:val="002743F3"/>
    <w:rsid w:val="00282A4E"/>
    <w:rsid w:val="002860E0"/>
    <w:rsid w:val="00286B3E"/>
    <w:rsid w:val="00291D58"/>
    <w:rsid w:val="002A19EB"/>
    <w:rsid w:val="002B052D"/>
    <w:rsid w:val="002D0BFF"/>
    <w:rsid w:val="002D1FD2"/>
    <w:rsid w:val="002F6250"/>
    <w:rsid w:val="002F647A"/>
    <w:rsid w:val="00307334"/>
    <w:rsid w:val="00322297"/>
    <w:rsid w:val="00334623"/>
    <w:rsid w:val="00341CCF"/>
    <w:rsid w:val="0035207F"/>
    <w:rsid w:val="00360796"/>
    <w:rsid w:val="00376805"/>
    <w:rsid w:val="003812B6"/>
    <w:rsid w:val="0039157A"/>
    <w:rsid w:val="00391DBD"/>
    <w:rsid w:val="003D06D3"/>
    <w:rsid w:val="003E4F1E"/>
    <w:rsid w:val="003F155A"/>
    <w:rsid w:val="003F4FDD"/>
    <w:rsid w:val="004237B2"/>
    <w:rsid w:val="00426BED"/>
    <w:rsid w:val="00434522"/>
    <w:rsid w:val="004347C6"/>
    <w:rsid w:val="00452B04"/>
    <w:rsid w:val="0046195D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B7A32"/>
    <w:rsid w:val="004D395D"/>
    <w:rsid w:val="004E1951"/>
    <w:rsid w:val="004E1EA8"/>
    <w:rsid w:val="004E776A"/>
    <w:rsid w:val="004F2A96"/>
    <w:rsid w:val="00501039"/>
    <w:rsid w:val="0050569F"/>
    <w:rsid w:val="00506724"/>
    <w:rsid w:val="00536CB9"/>
    <w:rsid w:val="00540EFF"/>
    <w:rsid w:val="005558EB"/>
    <w:rsid w:val="00571FD5"/>
    <w:rsid w:val="005741AA"/>
    <w:rsid w:val="005908E6"/>
    <w:rsid w:val="00597DD3"/>
    <w:rsid w:val="00597F82"/>
    <w:rsid w:val="005B14C1"/>
    <w:rsid w:val="005B3B94"/>
    <w:rsid w:val="005C6ABD"/>
    <w:rsid w:val="005E015B"/>
    <w:rsid w:val="005E4B5A"/>
    <w:rsid w:val="005E5708"/>
    <w:rsid w:val="005F149F"/>
    <w:rsid w:val="005F1A99"/>
    <w:rsid w:val="005F2223"/>
    <w:rsid w:val="006158A2"/>
    <w:rsid w:val="00621C3B"/>
    <w:rsid w:val="00621CE5"/>
    <w:rsid w:val="00627590"/>
    <w:rsid w:val="00637BB8"/>
    <w:rsid w:val="00642D39"/>
    <w:rsid w:val="006436D8"/>
    <w:rsid w:val="00643FC4"/>
    <w:rsid w:val="00645671"/>
    <w:rsid w:val="00645762"/>
    <w:rsid w:val="00647B16"/>
    <w:rsid w:val="0065798C"/>
    <w:rsid w:val="0066076D"/>
    <w:rsid w:val="006658AC"/>
    <w:rsid w:val="00670197"/>
    <w:rsid w:val="006918F8"/>
    <w:rsid w:val="006968EB"/>
    <w:rsid w:val="006A0557"/>
    <w:rsid w:val="006A6D9B"/>
    <w:rsid w:val="006B2041"/>
    <w:rsid w:val="006B222C"/>
    <w:rsid w:val="006B6718"/>
    <w:rsid w:val="006D2A87"/>
    <w:rsid w:val="006E754F"/>
    <w:rsid w:val="006F4E31"/>
    <w:rsid w:val="006F4F7E"/>
    <w:rsid w:val="007135BF"/>
    <w:rsid w:val="00715DDA"/>
    <w:rsid w:val="00734C73"/>
    <w:rsid w:val="00745025"/>
    <w:rsid w:val="00751C12"/>
    <w:rsid w:val="00773E35"/>
    <w:rsid w:val="0078564F"/>
    <w:rsid w:val="00786BBB"/>
    <w:rsid w:val="00793190"/>
    <w:rsid w:val="007C0DE9"/>
    <w:rsid w:val="007E33B5"/>
    <w:rsid w:val="007E4E84"/>
    <w:rsid w:val="007E5086"/>
    <w:rsid w:val="00805173"/>
    <w:rsid w:val="00817ED3"/>
    <w:rsid w:val="00867ACD"/>
    <w:rsid w:val="00875AAE"/>
    <w:rsid w:val="00880C17"/>
    <w:rsid w:val="00881F2E"/>
    <w:rsid w:val="008A7578"/>
    <w:rsid w:val="008A7EEA"/>
    <w:rsid w:val="008B3B04"/>
    <w:rsid w:val="008C2C6C"/>
    <w:rsid w:val="008F1413"/>
    <w:rsid w:val="008F4FA2"/>
    <w:rsid w:val="008F7C3C"/>
    <w:rsid w:val="0090154C"/>
    <w:rsid w:val="00904E76"/>
    <w:rsid w:val="00915163"/>
    <w:rsid w:val="00924D55"/>
    <w:rsid w:val="009274ED"/>
    <w:rsid w:val="00932235"/>
    <w:rsid w:val="0093365B"/>
    <w:rsid w:val="00941319"/>
    <w:rsid w:val="009440C7"/>
    <w:rsid w:val="00944D14"/>
    <w:rsid w:val="00945AE5"/>
    <w:rsid w:val="009477F5"/>
    <w:rsid w:val="00947A5F"/>
    <w:rsid w:val="00962229"/>
    <w:rsid w:val="009643C8"/>
    <w:rsid w:val="00964C02"/>
    <w:rsid w:val="009969E2"/>
    <w:rsid w:val="009973F0"/>
    <w:rsid w:val="009B63C4"/>
    <w:rsid w:val="009C0402"/>
    <w:rsid w:val="009C1D73"/>
    <w:rsid w:val="009D5E14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6807"/>
    <w:rsid w:val="00AA3379"/>
    <w:rsid w:val="00AE553F"/>
    <w:rsid w:val="00AF0D71"/>
    <w:rsid w:val="00AF5CA9"/>
    <w:rsid w:val="00B0381D"/>
    <w:rsid w:val="00B06653"/>
    <w:rsid w:val="00B2061F"/>
    <w:rsid w:val="00B52B11"/>
    <w:rsid w:val="00B77A36"/>
    <w:rsid w:val="00BA1A52"/>
    <w:rsid w:val="00BA58D3"/>
    <w:rsid w:val="00BD1C71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0761"/>
    <w:rsid w:val="00CB430C"/>
    <w:rsid w:val="00CC3B1D"/>
    <w:rsid w:val="00CC4017"/>
    <w:rsid w:val="00CC4492"/>
    <w:rsid w:val="00CD35F9"/>
    <w:rsid w:val="00CD37A2"/>
    <w:rsid w:val="00D139F0"/>
    <w:rsid w:val="00D1443E"/>
    <w:rsid w:val="00D21938"/>
    <w:rsid w:val="00D31157"/>
    <w:rsid w:val="00D4754C"/>
    <w:rsid w:val="00D536B5"/>
    <w:rsid w:val="00D604F7"/>
    <w:rsid w:val="00D64F25"/>
    <w:rsid w:val="00D66791"/>
    <w:rsid w:val="00D76A98"/>
    <w:rsid w:val="00D93A8C"/>
    <w:rsid w:val="00DE0330"/>
    <w:rsid w:val="00DE044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734B8"/>
    <w:rsid w:val="00E742AC"/>
    <w:rsid w:val="00E860D5"/>
    <w:rsid w:val="00E94271"/>
    <w:rsid w:val="00E96A83"/>
    <w:rsid w:val="00ED0343"/>
    <w:rsid w:val="00EE433F"/>
    <w:rsid w:val="00EE49F7"/>
    <w:rsid w:val="00EE6A88"/>
    <w:rsid w:val="00EE6DD6"/>
    <w:rsid w:val="00EF517F"/>
    <w:rsid w:val="00F00C7A"/>
    <w:rsid w:val="00F10BF7"/>
    <w:rsid w:val="00F14EBE"/>
    <w:rsid w:val="00F16311"/>
    <w:rsid w:val="00F203EA"/>
    <w:rsid w:val="00F30FB4"/>
    <w:rsid w:val="00F32AF9"/>
    <w:rsid w:val="00F402AF"/>
    <w:rsid w:val="00F404A4"/>
    <w:rsid w:val="00F43F38"/>
    <w:rsid w:val="00F5159C"/>
    <w:rsid w:val="00F51E01"/>
    <w:rsid w:val="00F67A82"/>
    <w:rsid w:val="00F83B90"/>
    <w:rsid w:val="00FA51D3"/>
    <w:rsid w:val="00FA5728"/>
    <w:rsid w:val="00FA6D17"/>
    <w:rsid w:val="00FB686F"/>
    <w:rsid w:val="00FC1411"/>
    <w:rsid w:val="00FD06EA"/>
    <w:rsid w:val="00FD1D6A"/>
    <w:rsid w:val="00FF3E10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uiPriority w:val="99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53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nager.zibrica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ager.zibrica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r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E5EE6"/>
    <w:rsid w:val="00105323"/>
    <w:rsid w:val="003048BF"/>
    <w:rsid w:val="003B305C"/>
    <w:rsid w:val="00496594"/>
    <w:rsid w:val="0056573B"/>
    <w:rsid w:val="005947D7"/>
    <w:rsid w:val="005A0A2C"/>
    <w:rsid w:val="00890F4D"/>
    <w:rsid w:val="00971985"/>
    <w:rsid w:val="00A330FC"/>
    <w:rsid w:val="00C00B65"/>
    <w:rsid w:val="00C71127"/>
    <w:rsid w:val="00CF6EE9"/>
    <w:rsid w:val="00DA3A73"/>
    <w:rsid w:val="00E50717"/>
    <w:rsid w:val="00F3486D"/>
    <w:rsid w:val="00F4382B"/>
    <w:rsid w:val="00F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7A8F-5EE6-4EEE-A178-A84FFB59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2942</Words>
  <Characters>16773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PC</cp:lastModifiedBy>
  <cp:revision>2</cp:revision>
  <cp:lastPrinted>2019-07-07T14:37:00Z</cp:lastPrinted>
  <dcterms:created xsi:type="dcterms:W3CDTF">2023-11-07T08:25:00Z</dcterms:created>
  <dcterms:modified xsi:type="dcterms:W3CDTF">2023-11-07T08:25:00Z</dcterms:modified>
</cp:coreProperties>
</file>